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9D058E" w:rsidRDefault="007B619E" w:rsidP="00323C0C">
      <w:pPr>
        <w:pStyle w:val="a3"/>
        <w:rPr>
          <w:rFonts w:ascii="OASYS明朝"/>
        </w:rPr>
      </w:pPr>
      <w:r w:rsidRPr="007B619E">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F56E31" w:rsidRDefault="00F56E31"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D058E">
        <w:rPr>
          <w:rFonts w:hint="eastAsia"/>
        </w:rPr>
        <w:t>APPLICATION FOR JAPANESE GOVERNMENT (MONBUKAGAKUSHO:</w:t>
      </w:r>
      <w:r w:rsidR="00570EBB" w:rsidRPr="009D058E">
        <w:rPr>
          <w:rFonts w:hint="eastAsia"/>
        </w:rPr>
        <w:t xml:space="preserve">　</w:t>
      </w:r>
      <w:r w:rsidR="00323C0C" w:rsidRPr="009D058E">
        <w:rPr>
          <w:rFonts w:hint="eastAsia"/>
        </w:rPr>
        <w:t>MEXT) SCHOLARSHIP</w:t>
      </w:r>
    </w:p>
    <w:p w:rsidR="00323C0C" w:rsidRPr="009D058E" w:rsidRDefault="00323C0C" w:rsidP="00323C0C">
      <w:pPr>
        <w:pStyle w:val="a4"/>
        <w:rPr>
          <w:lang w:eastAsia="zh-CN"/>
        </w:rPr>
      </w:pPr>
      <w:r w:rsidRPr="009D058E">
        <w:rPr>
          <w:rFonts w:hint="eastAsia"/>
          <w:lang w:eastAsia="zh-CN"/>
        </w:rPr>
        <w:t>日本政府（文部科学省）奨学金留学生申請書</w:t>
      </w:r>
    </w:p>
    <w:p w:rsidR="00323C0C" w:rsidRPr="009D058E" w:rsidRDefault="00323C0C" w:rsidP="00323C0C">
      <w:pPr>
        <w:pStyle w:val="a5"/>
      </w:pPr>
      <w:r w:rsidRPr="009D058E">
        <w:rPr>
          <w:rFonts w:ascii="ＭＳ Ｐ明朝" w:eastAsia="ＭＳ Ｐ明朝" w:hint="eastAsia"/>
          <w:spacing w:val="0"/>
        </w:rPr>
        <w:t>Teacher Training Student</w:t>
      </w:r>
      <w:r w:rsidR="0036772C" w:rsidRPr="009D058E">
        <w:rPr>
          <w:rFonts w:ascii="ＭＳ Ｐ明朝" w:eastAsia="ＭＳ Ｐ明朝" w:hint="eastAsia"/>
          <w:spacing w:val="0"/>
        </w:rPr>
        <w:t>s</w:t>
      </w:r>
      <w:r w:rsidRPr="009D058E">
        <w:rPr>
          <w:rFonts w:ascii="ＭＳ Ｐ明朝" w:eastAsia="ＭＳ Ｐ明朝" w:hint="eastAsia"/>
          <w:spacing w:val="0"/>
        </w:rPr>
        <w:t xml:space="preserve"> for</w:t>
      </w:r>
      <w:r w:rsidR="00E7265D" w:rsidRPr="009D058E">
        <w:rPr>
          <w:rFonts w:ascii="ＭＳ Ｐ明朝" w:eastAsia="ＭＳ Ｐ明朝" w:hint="eastAsia"/>
          <w:spacing w:val="0"/>
        </w:rPr>
        <w:t xml:space="preserve"> </w:t>
      </w:r>
      <w:r w:rsidR="000A7159">
        <w:rPr>
          <w:rFonts w:ascii="ＭＳ Ｐ明朝" w:eastAsia="ＭＳ Ｐ明朝" w:hint="eastAsia"/>
          <w:spacing w:val="0"/>
        </w:rPr>
        <w:t>201</w:t>
      </w:r>
      <w:r w:rsidR="009908B7">
        <w:rPr>
          <w:rFonts w:ascii="ＭＳ Ｐ明朝" w:eastAsia="ＭＳ Ｐ明朝" w:hint="eastAsia"/>
          <w:spacing w:val="0"/>
        </w:rPr>
        <w:t>3</w:t>
      </w:r>
      <w:r w:rsidRPr="009D058E">
        <w:rPr>
          <w:rFonts w:hint="eastAsia"/>
        </w:rPr>
        <w:t>（教員研修留学生）</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snapToGrid w:val="0"/>
        </w:rPr>
        <w:t>INSTRUCTIONS</w:t>
      </w:r>
      <w:r w:rsidRPr="009D058E">
        <w:rPr>
          <w:rFonts w:ascii="OASYS明朝" w:hint="eastAsia"/>
        </w:rPr>
        <w:t>（記入上の注意）</w:t>
      </w:r>
    </w:p>
    <w:p w:rsidR="00323C0C" w:rsidRPr="009D058E" w:rsidRDefault="00323C0C" w:rsidP="00323C0C">
      <w:pPr>
        <w:jc w:val="left"/>
        <w:rPr>
          <w:rFonts w:ascii="OASYS明朝"/>
        </w:rPr>
      </w:pPr>
      <w:r w:rsidRPr="009D058E">
        <w:rPr>
          <w:rFonts w:ascii="OASYS明朝" w:hint="eastAsia"/>
        </w:rPr>
        <w:t xml:space="preserve">　　　　１．</w:t>
      </w:r>
      <w:r w:rsidRPr="009D058E">
        <w:rPr>
          <w:rFonts w:ascii="ＭＳ Ｐ明朝" w:eastAsia="ＭＳ Ｐ明朝" w:hint="eastAsia"/>
        </w:rPr>
        <w:t>The application should be typewritten</w:t>
      </w:r>
      <w:r w:rsidR="00634727" w:rsidRPr="009D058E">
        <w:rPr>
          <w:rFonts w:ascii="ＭＳ Ｐ明朝" w:eastAsia="ＭＳ Ｐ明朝" w:hint="eastAsia"/>
        </w:rPr>
        <w:t>,</w:t>
      </w:r>
      <w:r w:rsidRPr="009D058E">
        <w:rPr>
          <w:rFonts w:ascii="ＭＳ Ｐ明朝" w:eastAsia="ＭＳ Ｐ明朝" w:hint="eastAsia"/>
        </w:rPr>
        <w:t xml:space="preserve"> if possible</w:t>
      </w:r>
      <w:r w:rsidRPr="009D058E">
        <w:rPr>
          <w:rFonts w:ascii="OASYS明朝" w:hint="eastAsia"/>
        </w:rPr>
        <w:t>,</w:t>
      </w:r>
      <w:r w:rsidRPr="009D058E">
        <w:rPr>
          <w:rFonts w:ascii="ＭＳ Ｐ明朝" w:eastAsia="ＭＳ Ｐ明朝" w:hint="eastAsia"/>
        </w:rPr>
        <w:t xml:space="preserve"> or neatly handwritten in block letters</w:t>
      </w:r>
      <w:r w:rsidRPr="009D058E">
        <w:rPr>
          <w:rFonts w:ascii="OASYS明朝" w:hint="eastAsia"/>
        </w:rPr>
        <w:t>.（明瞭に記入すること｡)</w:t>
      </w:r>
    </w:p>
    <w:p w:rsidR="00323C0C" w:rsidRPr="009D058E" w:rsidRDefault="00323C0C" w:rsidP="00323C0C">
      <w:pPr>
        <w:jc w:val="left"/>
        <w:rPr>
          <w:rFonts w:ascii="OASYS明朝"/>
        </w:rPr>
      </w:pPr>
      <w:r w:rsidRPr="009D058E">
        <w:rPr>
          <w:rFonts w:ascii="OASYS明朝" w:hint="eastAsia"/>
        </w:rPr>
        <w:t xml:space="preserve">　　　　２．</w:t>
      </w:r>
      <w:r w:rsidRPr="009D058E">
        <w:rPr>
          <w:rFonts w:ascii="ＭＳ Ｐ明朝" w:eastAsia="ＭＳ Ｐ明朝" w:hint="eastAsia"/>
        </w:rPr>
        <w:t>Numbers should be in Arabic figures</w:t>
      </w:r>
      <w:r w:rsidRPr="009D058E">
        <w:rPr>
          <w:rFonts w:ascii="OASYS明朝" w:hint="eastAsia"/>
        </w:rPr>
        <w:t>.（数字は算用数字を用いること｡)</w:t>
      </w:r>
    </w:p>
    <w:p w:rsidR="00323C0C" w:rsidRPr="009D058E" w:rsidRDefault="00323C0C" w:rsidP="00323C0C">
      <w:pPr>
        <w:jc w:val="left"/>
        <w:rPr>
          <w:rFonts w:ascii="OASYS明朝"/>
        </w:rPr>
      </w:pPr>
      <w:r w:rsidRPr="009D058E">
        <w:rPr>
          <w:rFonts w:ascii="OASYS明朝" w:hint="eastAsia"/>
        </w:rPr>
        <w:t xml:space="preserve">　　　　３．</w:t>
      </w:r>
      <w:r w:rsidRPr="009D058E">
        <w:rPr>
          <w:rFonts w:ascii="ＭＳ Ｐ明朝" w:eastAsia="ＭＳ Ｐ明朝" w:hint="eastAsia"/>
        </w:rPr>
        <w:t>Year should be written in the Anno Domini system</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（年号はすべて西暦とすること｡)</w:t>
      </w:r>
    </w:p>
    <w:p w:rsidR="00323C0C" w:rsidRPr="009D058E" w:rsidRDefault="00323C0C" w:rsidP="00323C0C">
      <w:pPr>
        <w:jc w:val="left"/>
        <w:rPr>
          <w:rFonts w:ascii="OASYS明朝"/>
        </w:rPr>
      </w:pPr>
      <w:r w:rsidRPr="009D058E">
        <w:rPr>
          <w:rFonts w:ascii="OASYS明朝" w:hint="eastAsia"/>
        </w:rPr>
        <w:t xml:space="preserve">　　　　４．</w:t>
      </w:r>
      <w:r w:rsidRPr="009D058E">
        <w:rPr>
          <w:rFonts w:ascii="ＭＳ Ｐ明朝" w:eastAsia="ＭＳ Ｐ明朝" w:hint="eastAsia"/>
        </w:rPr>
        <w:t>Proper nouns should be written in full</w:t>
      </w:r>
      <w:r w:rsidRPr="009D058E">
        <w:rPr>
          <w:rFonts w:ascii="OASYS明朝" w:hint="eastAsia"/>
        </w:rPr>
        <w:t>,</w:t>
      </w:r>
      <w:r w:rsidRPr="009D058E">
        <w:rPr>
          <w:rFonts w:ascii="ＭＳ Ｐ明朝" w:eastAsia="ＭＳ Ｐ明朝" w:hint="eastAsia"/>
        </w:rPr>
        <w:t xml:space="preserve"> and not be abbreviated</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（固有名詞</w:t>
      </w:r>
      <w:r w:rsidR="00AF3F44" w:rsidRPr="009D058E">
        <w:rPr>
          <w:rFonts w:ascii="OASYS明朝" w:hint="eastAsia"/>
        </w:rPr>
        <w:t>は</w:t>
      </w:r>
      <w:r w:rsidRPr="009D058E">
        <w:rPr>
          <w:rFonts w:ascii="OASYS明朝" w:hint="eastAsia"/>
        </w:rPr>
        <w:t>すべて正式な名称とし，一切省略しないこと｡)</w:t>
      </w:r>
    </w:p>
    <w:p w:rsidR="00F07802" w:rsidRPr="009D058E" w:rsidRDefault="00F07802" w:rsidP="00F07802">
      <w:pPr>
        <w:spacing w:line="200" w:lineRule="exact"/>
        <w:ind w:left="900" w:hangingChars="600" w:hanging="900"/>
        <w:jc w:val="left"/>
        <w:rPr>
          <w:rFonts w:ascii="OASYS明朝"/>
        </w:rPr>
      </w:pPr>
      <w:r w:rsidRPr="009D058E">
        <w:rPr>
          <w:rFonts w:ascii="OASYS明朝" w:hint="eastAsia"/>
        </w:rPr>
        <w:t xml:space="preserve">　　　　※　</w:t>
      </w:r>
      <w:r w:rsidRPr="009D058E">
        <w:rPr>
          <w:rFonts w:ascii="ＭＳ Ｐ明朝" w:eastAsia="ＭＳ Ｐ明朝" w:hAnsi="ＭＳ Ｐ明朝" w:hint="eastAsia"/>
        </w:rPr>
        <w:t>Personal data entered in this application will only be used for scholarship</w:t>
      </w:r>
      <w:r w:rsidRPr="009D058E" w:rsidDel="0064277A">
        <w:rPr>
          <w:rFonts w:ascii="ＭＳ Ｐ明朝" w:eastAsia="ＭＳ Ｐ明朝" w:hAnsi="ＭＳ Ｐ明朝" w:hint="eastAsia"/>
        </w:rPr>
        <w:t xml:space="preserve"> </w:t>
      </w:r>
      <w:r w:rsidRPr="009D058E">
        <w:rPr>
          <w:rFonts w:ascii="ＭＳ Ｐ明朝" w:eastAsia="ＭＳ Ｐ明朝" w:hAnsi="ＭＳ Ｐ明朝" w:hint="eastAsia"/>
        </w:rPr>
        <w:t xml:space="preserve">selection purposes, and contact information such as email addresses will only be used for forming </w:t>
      </w:r>
      <w:r w:rsidR="00C674AC" w:rsidRPr="009D058E">
        <w:rPr>
          <w:rFonts w:ascii="ＭＳ Ｐ明朝" w:eastAsia="ＭＳ Ｐ明朝" w:hAnsi="ＭＳ Ｐ明朝" w:hint="eastAsia"/>
        </w:rPr>
        <w:t xml:space="preserve">academic </w:t>
      </w:r>
      <w:r w:rsidRPr="009D058E">
        <w:rPr>
          <w:rFonts w:ascii="ＭＳ Ｐ明朝" w:eastAsia="ＭＳ Ｐ明朝" w:hAnsi="ＭＳ Ｐ明朝" w:hint="eastAsia"/>
        </w:rPr>
        <w:t xml:space="preserve">networks after the student returns home and for sending information </w:t>
      </w:r>
      <w:r w:rsidR="003C6FA9" w:rsidRPr="009D058E">
        <w:rPr>
          <w:rFonts w:ascii="ＭＳ Ｐ明朝" w:eastAsia="ＭＳ Ｐ明朝" w:hAnsi="ＭＳ Ｐ明朝" w:hint="eastAsia"/>
        </w:rPr>
        <w:t xml:space="preserve">from </w:t>
      </w:r>
      <w:r w:rsidRPr="009D058E">
        <w:rPr>
          <w:rFonts w:ascii="ＭＳ Ｐ明朝" w:eastAsia="ＭＳ Ｐ明朝" w:hAnsi="ＭＳ Ｐ明朝" w:hint="eastAsia"/>
        </w:rPr>
        <w:t>the Japanese Government.</w:t>
      </w:r>
    </w:p>
    <w:p w:rsidR="00F07802" w:rsidRPr="009D058E" w:rsidRDefault="00F07802" w:rsidP="00F07802">
      <w:pPr>
        <w:spacing w:line="200" w:lineRule="exact"/>
        <w:ind w:leftChars="480" w:left="900" w:hangingChars="120" w:hanging="180"/>
        <w:jc w:val="left"/>
        <w:rPr>
          <w:rFonts w:ascii="ＭＳ Ｐ明朝" w:eastAsia="ＭＳ Ｐ明朝" w:hAnsi="ＭＳ Ｐ明朝"/>
        </w:rPr>
      </w:pPr>
      <w:r w:rsidRPr="009D058E">
        <w:rPr>
          <w:rFonts w:ascii="OASYS明朝" w:hint="eastAsia"/>
        </w:rPr>
        <w:t>（本申請書に記載された個人情報については，本奨学金の選考のために使用するほかは，特に</w:t>
      </w:r>
      <w:r w:rsidR="003C6FA9" w:rsidRPr="009D058E">
        <w:rPr>
          <w:rFonts w:ascii="ＭＳ Ｐ明朝" w:eastAsia="ＭＳ Ｐ明朝" w:hAnsi="ＭＳ Ｐ明朝" w:hint="eastAsia"/>
        </w:rPr>
        <w:t>e</w:t>
      </w:r>
      <w:r w:rsidRPr="009D058E">
        <w:rPr>
          <w:rFonts w:ascii="ＭＳ Ｐ明朝" w:eastAsia="ＭＳ Ｐ明朝" w:hAnsi="ＭＳ Ｐ明朝" w:hint="eastAsia"/>
        </w:rPr>
        <w:t>mail アドレス等の連絡先については，帰国後における関係者のネットワークを作ること及び必要に応じ日本政府より各種情報を送信する以外には使用しない。）</w:t>
      </w:r>
    </w:p>
    <w:p w:rsidR="00323C0C" w:rsidRPr="009D058E" w:rsidRDefault="00323C0C" w:rsidP="00323C0C">
      <w:pPr>
        <w:jc w:val="left"/>
        <w:rPr>
          <w:rFonts w:ascii="OASYS明朝"/>
        </w:rPr>
      </w:pP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ＭＳ Ｐ明朝" w:eastAsia="ＭＳ Ｐ明朝" w:hint="eastAsia"/>
        </w:rPr>
        <w:t>Sex</w:t>
      </w:r>
      <w:r w:rsidRPr="009D058E">
        <w:rPr>
          <w:rFonts w:ascii="OASYS明朝" w:hint="eastAsia"/>
        </w:rPr>
        <w:t>)</w:t>
      </w:r>
    </w:p>
    <w:p w:rsidR="00323C0C" w:rsidRPr="009D058E" w:rsidRDefault="007B619E"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F56E31" w:rsidRPr="00EB29E2" w:rsidRDefault="00F56E31" w:rsidP="00323C0C">
                  <w:r w:rsidRPr="00EB29E2">
                    <w:rPr>
                      <w:rFonts w:hint="eastAsia"/>
                    </w:rPr>
                    <w:t>，</w:t>
                  </w:r>
                </w:p>
              </w:txbxContent>
            </v:textbox>
          </v:shape>
        </w:pict>
      </w:r>
      <w:r w:rsidR="00323C0C" w:rsidRPr="009D058E">
        <w:rPr>
          <w:rFonts w:ascii="OASYS明朝" w:hint="eastAsia"/>
        </w:rPr>
        <w:t>１．</w:t>
      </w:r>
      <w:r w:rsidR="00323C0C" w:rsidRPr="009D058E">
        <w:rPr>
          <w:rFonts w:ascii="ＭＳ Ｐ明朝" w:eastAsia="ＭＳ Ｐ明朝" w:hint="eastAsia"/>
        </w:rPr>
        <w:t>Name in full</w:t>
      </w:r>
      <w:r w:rsidR="00323C0C" w:rsidRPr="009D058E">
        <w:rPr>
          <w:rFonts w:ascii="OASYS明朝" w:hint="eastAsia"/>
        </w:rPr>
        <w:t>,</w:t>
      </w:r>
      <w:r w:rsidR="00323C0C" w:rsidRPr="009D058E">
        <w:rPr>
          <w:rFonts w:ascii="ＭＳ Ｐ明朝" w:eastAsia="ＭＳ Ｐ明朝" w:hint="eastAsia"/>
        </w:rPr>
        <w:t xml:space="preserve"> in native language</w:t>
      </w:r>
      <w:r w:rsidR="00323C0C" w:rsidRPr="009D058E">
        <w:rPr>
          <w:rFonts w:ascii="OASYS明朝" w:hint="eastAsia"/>
        </w:rPr>
        <w:tab/>
        <w:t>□</w:t>
      </w:r>
      <w:r w:rsidR="00323C0C" w:rsidRPr="009D058E">
        <w:rPr>
          <w:rFonts w:ascii="ＭＳ Ｐ明朝" w:eastAsia="ＭＳ Ｐ明朝" w:hint="eastAsia"/>
        </w:rPr>
        <w:t>Male</w:t>
      </w:r>
      <w:r w:rsidR="00323C0C" w:rsidRPr="009D058E">
        <w:rPr>
          <w:rFonts w:ascii="OASYS明朝" w:hint="eastAsia"/>
        </w:rPr>
        <w:t>（男）</w:t>
      </w:r>
    </w:p>
    <w:p w:rsidR="00323C0C" w:rsidRPr="009D058E" w:rsidRDefault="007B619E"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D058E">
        <w:rPr>
          <w:rFonts w:ascii="OASYS明朝" w:hint="eastAsia"/>
        </w:rPr>
        <w:t xml:space="preserve">　　（姓名（自国語))　</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Family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First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Middle name</w:t>
      </w:r>
      <w:r w:rsidR="00323C0C" w:rsidRPr="009D058E">
        <w:rPr>
          <w:rFonts w:ascii="OASYS明朝" w:hint="eastAsia"/>
        </w:rPr>
        <w:t>)</w:t>
      </w:r>
      <w:r w:rsidR="00323C0C" w:rsidRPr="009D058E">
        <w:rPr>
          <w:rFonts w:ascii="OASYS明朝" w:hint="eastAsia"/>
        </w:rPr>
        <w:tab/>
        <w:t>□</w:t>
      </w:r>
      <w:r w:rsidR="00323C0C" w:rsidRPr="009D058E">
        <w:rPr>
          <w:rFonts w:ascii="ＭＳ Ｐ明朝" w:eastAsia="ＭＳ Ｐ明朝" w:hint="eastAsia"/>
        </w:rPr>
        <w:t>Female</w:t>
      </w:r>
      <w:r w:rsidR="00323C0C" w:rsidRPr="009D058E">
        <w:rPr>
          <w:rFonts w:ascii="OASYS明朝" w:hint="eastAsia"/>
        </w:rPr>
        <w:t>（女）</w:t>
      </w:r>
    </w:p>
    <w:p w:rsidR="00323C0C" w:rsidRPr="009D058E" w:rsidRDefault="00323C0C" w:rsidP="00323C0C">
      <w:pPr>
        <w:tabs>
          <w:tab w:val="left" w:pos="8222"/>
        </w:tabs>
        <w:jc w:val="left"/>
        <w:rPr>
          <w:rFonts w:ascii="OASYS明朝"/>
        </w:rPr>
      </w:pPr>
      <w:r w:rsidRPr="009D058E">
        <w:rPr>
          <w:rFonts w:ascii="OASYS明朝" w:hint="eastAsia"/>
        </w:rPr>
        <w:tab/>
        <w:t>(</w:t>
      </w:r>
      <w:r w:rsidRPr="009D058E">
        <w:rPr>
          <w:rFonts w:ascii="ＭＳ Ｐ明朝" w:eastAsia="ＭＳ Ｐ明朝" w:hint="eastAsia"/>
        </w:rPr>
        <w:t>Marital Status</w:t>
      </w:r>
      <w:r w:rsidRPr="009D058E">
        <w:rPr>
          <w:rFonts w:ascii="OASYS明朝" w:hint="eastAsia"/>
        </w:rPr>
        <w:t>)</w:t>
      </w:r>
    </w:p>
    <w:p w:rsidR="00323C0C" w:rsidRPr="009D058E" w:rsidRDefault="007B619E"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F56E31" w:rsidRDefault="00F56E31" w:rsidP="00323C0C">
                  <w:r>
                    <w:rPr>
                      <w:rFonts w:hint="eastAsia"/>
                    </w:rPr>
                    <w:t>，</w:t>
                  </w:r>
                </w:p>
              </w:txbxContent>
            </v:textbox>
          </v:shape>
        </w:pict>
      </w:r>
      <w:r w:rsidR="00323C0C" w:rsidRPr="009D058E">
        <w:rPr>
          <w:rFonts w:ascii="OASYS明朝" w:hint="eastAsia"/>
        </w:rPr>
        <w:t xml:space="preserve">　</w:t>
      </w:r>
      <w:r w:rsidR="00323C0C" w:rsidRPr="00A029A5">
        <w:rPr>
          <w:rFonts w:ascii="ＭＳ Ｐ明朝" w:eastAsia="ＭＳ Ｐ明朝" w:hAnsi="ＭＳ Ｐ明朝" w:hint="eastAsia"/>
        </w:rPr>
        <w:t xml:space="preserve">　In Roman capital</w:t>
      </w:r>
      <w:r w:rsidR="003C6FA9" w:rsidRPr="00A029A5">
        <w:rPr>
          <w:rFonts w:ascii="ＭＳ Ｐ明朝" w:eastAsia="ＭＳ Ｐ明朝" w:hAnsi="ＭＳ Ｐ明朝" w:hint="eastAsia"/>
        </w:rPr>
        <w:t xml:space="preserve"> letter</w:t>
      </w:r>
      <w:r w:rsidR="00323C0C" w:rsidRPr="00A029A5">
        <w:rPr>
          <w:rFonts w:ascii="ＭＳ Ｐ明朝" w:eastAsia="ＭＳ Ｐ明朝" w:hAnsi="ＭＳ Ｐ明朝" w:hint="eastAsia"/>
        </w:rPr>
        <w:t>s</w:t>
      </w:r>
      <w:r w:rsidR="00323C0C" w:rsidRPr="009D058E">
        <w:rPr>
          <w:rFonts w:ascii="OASYS明朝" w:hint="eastAsia"/>
        </w:rPr>
        <w:tab/>
        <w:t>□</w:t>
      </w:r>
      <w:r w:rsidR="00323C0C" w:rsidRPr="009D058E">
        <w:rPr>
          <w:rFonts w:ascii="ＭＳ Ｐ明朝" w:eastAsia="ＭＳ Ｐ明朝" w:hint="eastAsia"/>
        </w:rPr>
        <w:t>Single</w:t>
      </w:r>
      <w:r w:rsidR="00323C0C" w:rsidRPr="009D058E">
        <w:rPr>
          <w:rFonts w:ascii="OASYS明朝" w:hint="eastAsia"/>
        </w:rPr>
        <w:t>（未婚）</w:t>
      </w:r>
    </w:p>
    <w:p w:rsidR="00323C0C" w:rsidRPr="009D058E" w:rsidRDefault="007B619E"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D058E">
        <w:rPr>
          <w:rFonts w:ascii="OASYS明朝" w:hint="eastAsia"/>
        </w:rPr>
        <w:t xml:space="preserve">　　（ローマ字）　　　　　　　　　　(</w:t>
      </w:r>
      <w:r w:rsidR="00323C0C" w:rsidRPr="009D058E">
        <w:rPr>
          <w:rFonts w:ascii="ＭＳ Ｐ明朝" w:eastAsia="ＭＳ Ｐ明朝" w:hint="eastAsia"/>
        </w:rPr>
        <w:t>Family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First name</w:t>
      </w:r>
      <w:r w:rsidR="00323C0C" w:rsidRPr="009D058E">
        <w:rPr>
          <w:rFonts w:ascii="OASYS明朝" w:hint="eastAsia"/>
        </w:rPr>
        <w:t>)</w:t>
      </w:r>
      <w:r w:rsidR="00323C0C" w:rsidRPr="009D058E">
        <w:rPr>
          <w:rFonts w:ascii="ＭＳ Ｐ明朝" w:eastAsia="ＭＳ Ｐ明朝" w:hint="eastAsia"/>
        </w:rPr>
        <w:t xml:space="preserve">     </w:t>
      </w:r>
      <w:r w:rsidR="00323C0C" w:rsidRPr="009D058E">
        <w:rPr>
          <w:rFonts w:ascii="OASYS明朝" w:hint="eastAsia"/>
        </w:rPr>
        <w:t xml:space="preserve">　　　　</w:t>
      </w:r>
      <w:r w:rsidR="00323C0C" w:rsidRPr="009D058E">
        <w:rPr>
          <w:rFonts w:ascii="ＭＳ Ｐ明朝" w:eastAsia="ＭＳ Ｐ明朝" w:hint="eastAsia"/>
        </w:rPr>
        <w:t xml:space="preserve"> </w:t>
      </w:r>
      <w:r w:rsidR="00323C0C" w:rsidRPr="009D058E">
        <w:rPr>
          <w:rFonts w:ascii="OASYS明朝" w:hint="eastAsia"/>
        </w:rPr>
        <w:t>(</w:t>
      </w:r>
      <w:r w:rsidR="00323C0C" w:rsidRPr="009D058E">
        <w:rPr>
          <w:rFonts w:ascii="ＭＳ Ｐ明朝" w:eastAsia="ＭＳ Ｐ明朝" w:hint="eastAsia"/>
        </w:rPr>
        <w:t>Middle name</w:t>
      </w:r>
      <w:r w:rsidR="00323C0C" w:rsidRPr="009D058E">
        <w:rPr>
          <w:rFonts w:ascii="OASYS明朝" w:hint="eastAsia"/>
        </w:rPr>
        <w:t xml:space="preserve">) </w:t>
      </w:r>
      <w:r w:rsidR="00323C0C" w:rsidRPr="009D058E">
        <w:rPr>
          <w:rFonts w:ascii="OASYS明朝" w:hint="eastAsia"/>
        </w:rPr>
        <w:tab/>
        <w:t>□</w:t>
      </w:r>
      <w:r w:rsidR="00323C0C" w:rsidRPr="009D058E">
        <w:rPr>
          <w:rFonts w:ascii="ＭＳ Ｐ明朝" w:eastAsia="ＭＳ Ｐ明朝" w:hint="eastAsia"/>
        </w:rPr>
        <w:t>Married</w:t>
      </w:r>
      <w:r w:rsidR="00323C0C" w:rsidRPr="009D058E">
        <w:rPr>
          <w:rFonts w:ascii="OASYS明朝" w:hint="eastAsia"/>
        </w:rPr>
        <w:t>(既婚)</w:t>
      </w:r>
    </w:p>
    <w:p w:rsidR="00323C0C" w:rsidRPr="009D058E" w:rsidRDefault="00FB0097" w:rsidP="00810381">
      <w:pPr>
        <w:tabs>
          <w:tab w:val="left" w:pos="8222"/>
        </w:tabs>
        <w:ind w:firstLineChars="200" w:firstLine="300"/>
        <w:jc w:val="left"/>
        <w:rPr>
          <w:rFonts w:ascii="OASYS明朝"/>
        </w:rPr>
      </w:pPr>
      <w:r w:rsidRPr="00A029A5">
        <w:rPr>
          <w:rFonts w:ascii="ＭＳ Ｐ明朝" w:eastAsia="ＭＳ Ｐ明朝" w:hAnsi="ＭＳ Ｐ明朝" w:hint="eastAsia"/>
        </w:rPr>
        <w:t>(Please write your name exactly as it appears in your passport.)</w:t>
      </w:r>
      <w:r w:rsidR="00810381" w:rsidRPr="009D058E">
        <w:rPr>
          <w:rFonts w:ascii="OASYS明朝" w:hint="eastAsia"/>
        </w:rPr>
        <w:t>（</w:t>
      </w:r>
      <w:r w:rsidR="00631A00" w:rsidRPr="009D058E">
        <w:rPr>
          <w:rFonts w:ascii="OASYS明朝" w:hint="eastAsia"/>
        </w:rPr>
        <w:t>綴りは</w:t>
      </w:r>
      <w:r w:rsidR="00810381" w:rsidRPr="009D058E">
        <w:rPr>
          <w:rFonts w:ascii="OASYS明朝" w:hint="eastAsia"/>
        </w:rPr>
        <w:t>パスポートの表記と同一にすること）</w:t>
      </w:r>
    </w:p>
    <w:p w:rsidR="00810381" w:rsidRPr="009D058E" w:rsidRDefault="007B619E" w:rsidP="00323C0C">
      <w:pPr>
        <w:tabs>
          <w:tab w:val="left" w:pos="8222"/>
        </w:tabs>
        <w:jc w:val="left"/>
        <w:rPr>
          <w:rFonts w:ascii="OASYS明朝"/>
        </w:rPr>
      </w:pPr>
      <w:r w:rsidRPr="007B619E">
        <w:rPr>
          <w:rFonts w:ascii="OASYS明朝" w:hAnsi="ＭＳ Ｐ明朝"/>
          <w:noProof/>
        </w:rPr>
        <w:pict>
          <v:shape id="_x0000_s1087" type="#_x0000_t202" style="position:absolute;margin-left:369pt;margin-top:11.35pt;width:99.2pt;height:127.55pt;z-index:251675648" strokeweight=".5pt">
            <v:stroke dashstyle="dash"/>
            <v:textbox style="mso-next-textbox:#_x0000_s1087" inset=".56mm,.7pt,.56mm,.7pt">
              <w:txbxContent>
                <w:p w:rsidR="006D0F86" w:rsidRPr="0036772C" w:rsidRDefault="006D0F86" w:rsidP="002D1D2A">
                  <w:pPr>
                    <w:spacing w:line="260" w:lineRule="atLeast"/>
                    <w:ind w:leftChars="75" w:left="188" w:right="113" w:hangingChars="50" w:hanging="75"/>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D0F86" w:rsidRDefault="006D0F86" w:rsidP="006D0F86">
                  <w:pPr>
                    <w:spacing w:line="260" w:lineRule="atLeast"/>
                    <w:jc w:val="left"/>
                    <w:rPr>
                      <w:rFonts w:ascii="OASYS明朝"/>
                    </w:rPr>
                  </w:pPr>
                </w:p>
                <w:p w:rsidR="006D0F86" w:rsidRPr="0036772C" w:rsidRDefault="006D0F86" w:rsidP="006D0F86">
                  <w:pPr>
                    <w:spacing w:line="260" w:lineRule="atLeast"/>
                    <w:ind w:firstLineChars="150" w:firstLine="225"/>
                    <w:jc w:val="left"/>
                    <w:rPr>
                      <w:rFonts w:ascii="OASYS明朝"/>
                    </w:rPr>
                  </w:pPr>
                  <w:r>
                    <w:rPr>
                      <w:rFonts w:ascii="OASYS明朝" w:hint="eastAsia"/>
                    </w:rPr>
                    <w:t>(4.5cm×3.5cm photo)</w:t>
                  </w:r>
                </w:p>
                <w:p w:rsidR="006D0F86" w:rsidRDefault="006D0F86"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D058E" w:rsidRDefault="00323C0C" w:rsidP="00DE496E">
      <w:pPr>
        <w:tabs>
          <w:tab w:val="left" w:pos="5400"/>
        </w:tabs>
        <w:jc w:val="left"/>
        <w:rPr>
          <w:rFonts w:ascii="OASYS明朝"/>
        </w:rPr>
      </w:pPr>
      <w:r w:rsidRPr="009D058E">
        <w:rPr>
          <w:rFonts w:ascii="OASYS明朝" w:hint="eastAsia"/>
        </w:rPr>
        <w:t>2-1</w:t>
      </w:r>
      <w:r w:rsidRPr="009D058E">
        <w:rPr>
          <w:rFonts w:ascii="ＭＳ Ｐ明朝" w:eastAsia="ＭＳ Ｐ明朝" w:hint="eastAsia"/>
        </w:rPr>
        <w:t xml:space="preserve"> Nationality </w:t>
      </w:r>
      <w:r w:rsidRPr="009D058E">
        <w:rPr>
          <w:rFonts w:ascii="OASYS明朝" w:hint="eastAsia"/>
        </w:rPr>
        <w:t xml:space="preserve">　　　　　　　　　　　　　　2-2</w:t>
      </w:r>
      <w:r w:rsidRPr="009D058E">
        <w:rPr>
          <w:rFonts w:ascii="ＭＳ Ｐ明朝" w:eastAsia="ＭＳ Ｐ明朝" w:hint="eastAsia"/>
        </w:rPr>
        <w:t xml:space="preserve"> Japanese nationality </w:t>
      </w:r>
      <w:r w:rsidRPr="009D058E">
        <w:rPr>
          <w:rFonts w:ascii="ＭＳ Ｐ明朝" w:eastAsia="ＭＳ Ｐ明朝" w:hint="eastAsia"/>
        </w:rPr>
        <w:tab/>
      </w:r>
      <w:r w:rsidRPr="009D058E">
        <w:rPr>
          <w:rFonts w:ascii="OASYS明朝" w:hint="eastAsia"/>
        </w:rPr>
        <w:t>□</w:t>
      </w:r>
      <w:r w:rsidRPr="009D058E">
        <w:rPr>
          <w:rFonts w:ascii="ＭＳ Ｐ明朝" w:eastAsia="ＭＳ Ｐ明朝" w:hint="eastAsia"/>
        </w:rPr>
        <w:t>Yes</w:t>
      </w:r>
      <w:r w:rsidR="00DE496E" w:rsidRPr="009D058E">
        <w:rPr>
          <w:rFonts w:ascii="ＭＳ Ｐ明朝" w:eastAsia="ＭＳ Ｐ明朝" w:hint="eastAsia"/>
        </w:rPr>
        <w:t>, I have</w:t>
      </w:r>
      <w:r w:rsidR="00D97301" w:rsidRPr="009D058E">
        <w:rPr>
          <w:rFonts w:ascii="ＭＳ Ｐ明朝" w:eastAsia="ＭＳ Ｐ明朝" w:hint="eastAsia"/>
        </w:rPr>
        <w:t xml:space="preserve"> （はい）</w:t>
      </w:r>
    </w:p>
    <w:p w:rsidR="00323C0C" w:rsidRPr="009D058E" w:rsidRDefault="00323C0C" w:rsidP="00DE496E">
      <w:pPr>
        <w:tabs>
          <w:tab w:val="left" w:pos="5400"/>
        </w:tabs>
        <w:jc w:val="left"/>
        <w:rPr>
          <w:rFonts w:ascii="OASYS明朝"/>
        </w:rPr>
      </w:pPr>
      <w:r w:rsidRPr="009D058E">
        <w:rPr>
          <w:rFonts w:ascii="OASYS明朝" w:hint="eastAsia"/>
        </w:rPr>
        <w:t xml:space="preserve">　　（国籍）　　　　　　　　　　　　　　　　 （日本国籍を有する者）</w:t>
      </w:r>
      <w:r w:rsidRPr="009D058E">
        <w:rPr>
          <w:rFonts w:ascii="OASYS明朝" w:hint="eastAsia"/>
        </w:rPr>
        <w:tab/>
        <w:t>□</w:t>
      </w:r>
      <w:r w:rsidRPr="009D058E">
        <w:rPr>
          <w:rFonts w:ascii="ＭＳ Ｐ明朝" w:eastAsia="ＭＳ Ｐ明朝" w:hint="eastAsia"/>
        </w:rPr>
        <w:t>No</w:t>
      </w:r>
      <w:r w:rsidR="00DE496E" w:rsidRPr="009D058E">
        <w:rPr>
          <w:rFonts w:ascii="ＭＳ Ｐ明朝" w:eastAsia="ＭＳ Ｐ明朝" w:hint="eastAsia"/>
        </w:rPr>
        <w:t>, I don</w:t>
      </w:r>
      <w:r w:rsidR="00DE496E" w:rsidRPr="009D058E">
        <w:rPr>
          <w:rFonts w:ascii="ＭＳ Ｐ明朝" w:eastAsia="ＭＳ Ｐ明朝"/>
        </w:rPr>
        <w:t>’</w:t>
      </w:r>
      <w:r w:rsidR="00DE496E" w:rsidRPr="009D058E">
        <w:rPr>
          <w:rFonts w:ascii="ＭＳ Ｐ明朝" w:eastAsia="ＭＳ Ｐ明朝" w:hint="eastAsia"/>
        </w:rPr>
        <w:t>t have</w:t>
      </w:r>
      <w:r w:rsidR="00D97301" w:rsidRPr="009D058E">
        <w:rPr>
          <w:rFonts w:ascii="ＭＳ Ｐ明朝" w:eastAsia="ＭＳ Ｐ明朝" w:hint="eastAsia"/>
        </w:rPr>
        <w:t xml:space="preserve"> （いいえ）</w:t>
      </w:r>
    </w:p>
    <w:p w:rsidR="00323C0C" w:rsidRPr="009D058E" w:rsidRDefault="00323C0C" w:rsidP="00323C0C">
      <w:pPr>
        <w:tabs>
          <w:tab w:val="left" w:pos="6308"/>
          <w:tab w:val="left" w:pos="7828"/>
          <w:tab w:val="left" w:pos="10108"/>
        </w:tabs>
        <w:jc w:val="left"/>
        <w:rPr>
          <w:rFonts w:ascii="OASYS明朝"/>
          <w:sz w:val="14"/>
        </w:rPr>
      </w:pPr>
    </w:p>
    <w:p w:rsidR="00323C0C" w:rsidRPr="009D058E" w:rsidRDefault="007B619E"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D058E" w:rsidRDefault="00323C0C" w:rsidP="00323C0C">
      <w:pPr>
        <w:jc w:val="left"/>
        <w:rPr>
          <w:rFonts w:ascii="OASYS明朝"/>
        </w:rPr>
      </w:pPr>
    </w:p>
    <w:p w:rsidR="00323C0C" w:rsidRPr="009D058E" w:rsidRDefault="00323C0C" w:rsidP="00CB1B17">
      <w:pPr>
        <w:tabs>
          <w:tab w:val="left" w:pos="3600"/>
        </w:tabs>
        <w:jc w:val="left"/>
        <w:rPr>
          <w:rFonts w:ascii="OASYS明朝"/>
        </w:rPr>
      </w:pPr>
      <w:r w:rsidRPr="009D058E">
        <w:rPr>
          <w:rFonts w:ascii="OASYS明朝" w:hint="eastAsia"/>
        </w:rPr>
        <w:t>３．</w:t>
      </w:r>
      <w:r w:rsidRPr="009D058E">
        <w:rPr>
          <w:rFonts w:ascii="ＭＳ Ｐ明朝" w:eastAsia="ＭＳ Ｐ明朝" w:hint="eastAsia"/>
        </w:rPr>
        <w:t>Date of birth</w:t>
      </w:r>
      <w:r w:rsidRPr="009D058E">
        <w:rPr>
          <w:rFonts w:ascii="OASYS明朝" w:hint="eastAsia"/>
        </w:rPr>
        <w:t>(生年月日）*</w:t>
      </w:r>
      <w:r w:rsidR="006A429F" w:rsidRPr="009D058E">
        <w:rPr>
          <w:rFonts w:ascii="ＭＳ Ｐ明朝" w:eastAsia="ＭＳ Ｐ明朝" w:hAnsi="ＭＳ Ｐ明朝" w:hint="eastAsia"/>
        </w:rPr>
        <w:t xml:space="preserve">as </w:t>
      </w:r>
      <w:r w:rsidRPr="009D058E">
        <w:rPr>
          <w:rFonts w:ascii="ＭＳ Ｐ明朝" w:eastAsia="ＭＳ Ｐ明朝" w:hAnsi="ＭＳ Ｐ明朝" w:hint="eastAsia"/>
        </w:rPr>
        <w:t>of April 1,</w:t>
      </w:r>
      <w:r w:rsidR="00F82755" w:rsidRPr="009D058E">
        <w:rPr>
          <w:rFonts w:ascii="ＭＳ Ｐ明朝" w:eastAsia="ＭＳ Ｐ明朝" w:hAnsi="ＭＳ Ｐ明朝" w:hint="eastAsia"/>
        </w:rPr>
        <w:t xml:space="preserve"> </w:t>
      </w:r>
      <w:r w:rsidR="00E7265D" w:rsidRPr="009D058E">
        <w:rPr>
          <w:rFonts w:ascii="ＭＳ Ｐ明朝" w:eastAsia="ＭＳ Ｐ明朝" w:hAnsi="ＭＳ Ｐ明朝" w:hint="eastAsia"/>
        </w:rPr>
        <w:t>20</w:t>
      </w:r>
      <w:r w:rsidR="009F78A7" w:rsidRPr="009D058E">
        <w:rPr>
          <w:rFonts w:ascii="ＭＳ Ｐ明朝" w:eastAsia="ＭＳ Ｐ明朝" w:hAnsi="ＭＳ Ｐ明朝" w:hint="eastAsia"/>
        </w:rPr>
        <w:t>1</w:t>
      </w:r>
      <w:r w:rsidR="009908B7">
        <w:rPr>
          <w:rFonts w:ascii="ＭＳ Ｐ明朝" w:eastAsia="ＭＳ Ｐ明朝" w:hAnsi="ＭＳ Ｐ明朝" w:hint="eastAsia"/>
        </w:rPr>
        <w:t>3</w:t>
      </w:r>
      <w:r w:rsidRPr="009D058E">
        <w:rPr>
          <w:rFonts w:ascii="OASYS明朝" w:hint="eastAsia"/>
        </w:rPr>
        <w:t>（</w:t>
      </w:r>
      <w:r w:rsidR="00F20B9B" w:rsidRPr="009D058E">
        <w:rPr>
          <w:rFonts w:ascii="OASYS明朝" w:hint="eastAsia"/>
        </w:rPr>
        <w:t>20</w:t>
      </w:r>
      <w:r w:rsidR="009F78A7" w:rsidRPr="009D058E">
        <w:rPr>
          <w:rFonts w:ascii="OASYS明朝" w:hint="eastAsia"/>
        </w:rPr>
        <w:t>1</w:t>
      </w:r>
      <w:r w:rsidR="009908B7">
        <w:rPr>
          <w:rFonts w:ascii="OASYS明朝" w:hint="eastAsia"/>
        </w:rPr>
        <w:t>3</w:t>
      </w:r>
      <w:r w:rsidRPr="009D058E">
        <w:rPr>
          <w:rFonts w:ascii="OASYS明朝" w:hint="eastAsia"/>
        </w:rPr>
        <w:t>年4月1日現在）</w:t>
      </w:r>
    </w:p>
    <w:p w:rsidR="00323C0C" w:rsidRPr="009D058E" w:rsidRDefault="00323C0C" w:rsidP="00323C0C">
      <w:pPr>
        <w:tabs>
          <w:tab w:val="left" w:pos="7828"/>
        </w:tabs>
        <w:jc w:val="left"/>
        <w:rPr>
          <w:rFonts w:ascii="OASYS明朝"/>
          <w:sz w:val="14"/>
        </w:rPr>
      </w:pPr>
      <w:r w:rsidRPr="009D058E">
        <w:rPr>
          <w:rFonts w:ascii="OASYS明朝" w:hint="eastAsia"/>
        </w:rPr>
        <w:t xml:space="preserve">　　19　　　　　　　　　　　　　　　　　　　　　</w:t>
      </w:r>
      <w:r w:rsidRPr="009D058E">
        <w:rPr>
          <w:rFonts w:ascii="ＭＳ Ｐ明朝" w:eastAsia="ＭＳ Ｐ明朝" w:hint="eastAsia"/>
        </w:rPr>
        <w:t xml:space="preserve"> Age</w:t>
      </w:r>
    </w:p>
    <w:p w:rsidR="00323C0C" w:rsidRPr="009D058E" w:rsidRDefault="007B619E"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D058E">
        <w:rPr>
          <w:rFonts w:ascii="OASYS明朝" w:hint="eastAsia"/>
        </w:rPr>
        <w:t xml:space="preserve">　　</w:t>
      </w:r>
      <w:r w:rsidR="00323C0C" w:rsidRPr="009D058E">
        <w:rPr>
          <w:rFonts w:ascii="ＭＳ Ｐ明朝" w:eastAsia="ＭＳ Ｐ明朝" w:hint="eastAsia"/>
        </w:rPr>
        <w:t>Year</w:t>
      </w:r>
      <w:r w:rsidR="00323C0C" w:rsidRPr="009D058E">
        <w:rPr>
          <w:rFonts w:ascii="OASYS明朝" w:hint="eastAsia"/>
        </w:rPr>
        <w:t xml:space="preserve">（年）　　</w:t>
      </w:r>
      <w:r w:rsidR="00323C0C" w:rsidRPr="009D058E">
        <w:rPr>
          <w:rFonts w:ascii="ＭＳ Ｐ明朝" w:eastAsia="ＭＳ Ｐ明朝" w:hint="eastAsia"/>
        </w:rPr>
        <w:t xml:space="preserve"> Month</w:t>
      </w:r>
      <w:r w:rsidR="00323C0C" w:rsidRPr="009D058E">
        <w:rPr>
          <w:rFonts w:ascii="OASYS明朝" w:hint="eastAsia"/>
        </w:rPr>
        <w:t xml:space="preserve">（月）　</w:t>
      </w:r>
      <w:r w:rsidR="00323C0C" w:rsidRPr="009D058E">
        <w:rPr>
          <w:rFonts w:ascii="ＭＳ Ｐ明朝" w:eastAsia="ＭＳ Ｐ明朝" w:hint="eastAsia"/>
        </w:rPr>
        <w:t xml:space="preserve">   Day</w:t>
      </w:r>
      <w:r w:rsidR="00323C0C" w:rsidRPr="009D058E">
        <w:rPr>
          <w:rFonts w:ascii="OASYS明朝" w:hint="eastAsia"/>
        </w:rPr>
        <w:t>（日）　　（年齢）</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４．</w:t>
      </w:r>
      <w:r w:rsidRPr="009D058E">
        <w:rPr>
          <w:rFonts w:ascii="ＭＳ Ｐ明朝" w:eastAsia="ＭＳ Ｐ明朝" w:hint="eastAsia"/>
        </w:rPr>
        <w:t xml:space="preserve">Present status </w:t>
      </w:r>
      <w:r w:rsidRPr="009D058E">
        <w:rPr>
          <w:rFonts w:ascii="OASYS明朝" w:hint="eastAsia"/>
        </w:rPr>
        <w:t>(</w:t>
      </w:r>
      <w:r w:rsidRPr="009D058E">
        <w:rPr>
          <w:rFonts w:ascii="ＭＳ Ｐ明朝" w:eastAsia="ＭＳ Ｐ明朝" w:hint="eastAsia"/>
        </w:rPr>
        <w:t>name of employer</w:t>
      </w:r>
      <w:r w:rsidRPr="009D058E">
        <w:rPr>
          <w:rFonts w:ascii="OASYS明朝" w:hint="eastAsia"/>
        </w:rPr>
        <w:t>)</w:t>
      </w:r>
    </w:p>
    <w:p w:rsidR="00323C0C" w:rsidRPr="009D058E" w:rsidRDefault="00323C0C" w:rsidP="00323C0C">
      <w:pPr>
        <w:spacing w:line="150" w:lineRule="exact"/>
        <w:jc w:val="left"/>
        <w:rPr>
          <w:rFonts w:ascii="OASYS明朝" w:hAnsi="ＭＳ Ｐ明朝"/>
        </w:rPr>
      </w:pPr>
    </w:p>
    <w:p w:rsidR="00323C0C" w:rsidRPr="009D058E" w:rsidRDefault="00323C0C" w:rsidP="00323C0C">
      <w:pPr>
        <w:spacing w:line="150" w:lineRule="exact"/>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Your status/occupation:</w:t>
      </w:r>
    </w:p>
    <w:p w:rsidR="00323C0C" w:rsidRPr="009D058E" w:rsidRDefault="00323C0C" w:rsidP="00323C0C">
      <w:pPr>
        <w:spacing w:line="150" w:lineRule="exact"/>
        <w:jc w:val="left"/>
        <w:rPr>
          <w:rFonts w:ascii="OASYS明朝"/>
        </w:rPr>
      </w:pPr>
      <w:r w:rsidRPr="009D058E">
        <w:rPr>
          <w:rFonts w:ascii="OASYS明朝" w:hAnsi="ＭＳ Ｐ明朝" w:hint="eastAsia"/>
        </w:rPr>
        <w:t xml:space="preserve">　　（現　職）</w:t>
      </w:r>
    </w:p>
    <w:p w:rsidR="00323C0C" w:rsidRPr="009D058E" w:rsidRDefault="007B619E" w:rsidP="00323C0C">
      <w:pPr>
        <w:spacing w:line="150" w:lineRule="exact"/>
        <w:jc w:val="left"/>
        <w:rPr>
          <w:rFonts w:ascii="OASYS明朝" w:hAnsi="ＭＳ Ｐ明朝"/>
        </w:rPr>
      </w:pPr>
      <w:r w:rsidRPr="007B619E">
        <w:rPr>
          <w:rFonts w:ascii="OASYS明朝" w:hAnsi="ＭＳ Ｐ明朝"/>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D058E" w:rsidRDefault="00323C0C" w:rsidP="00323C0C">
      <w:pPr>
        <w:spacing w:line="150" w:lineRule="exact"/>
        <w:jc w:val="left"/>
        <w:rPr>
          <w:rFonts w:ascii="OASYS明朝" w:hAnsi="ＭＳ Ｐ明朝"/>
        </w:rPr>
      </w:pPr>
    </w:p>
    <w:p w:rsidR="00323C0C" w:rsidRPr="009D058E" w:rsidRDefault="00323C0C" w:rsidP="00323C0C">
      <w:pPr>
        <w:spacing w:line="150" w:lineRule="exact"/>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 xml:space="preserve">Name of the institution </w:t>
      </w:r>
      <w:r w:rsidR="003C6FA9" w:rsidRPr="009D058E">
        <w:rPr>
          <w:rFonts w:ascii="ＭＳ Ｐ明朝" w:eastAsia="ＭＳ Ｐ明朝" w:hAnsi="ＭＳ Ｐ明朝" w:hint="eastAsia"/>
        </w:rPr>
        <w:t xml:space="preserve">where </w:t>
      </w:r>
      <w:r w:rsidRPr="009D058E">
        <w:rPr>
          <w:rFonts w:ascii="ＭＳ Ｐ明朝" w:eastAsia="ＭＳ Ｐ明朝" w:hAnsi="ＭＳ Ｐ明朝" w:hint="eastAsia"/>
        </w:rPr>
        <w:t xml:space="preserve">you are </w:t>
      </w:r>
      <w:r w:rsidR="003C6FA9" w:rsidRPr="009D058E">
        <w:rPr>
          <w:rFonts w:ascii="ＭＳ Ｐ明朝" w:eastAsia="ＭＳ Ｐ明朝" w:hAnsi="ＭＳ Ｐ明朝" w:hint="eastAsia"/>
        </w:rPr>
        <w:t>employed</w:t>
      </w:r>
      <w:r w:rsidRPr="009D058E">
        <w:rPr>
          <w:rFonts w:ascii="ＭＳ Ｐ明朝" w:eastAsia="ＭＳ Ｐ明朝" w:hAnsi="ＭＳ Ｐ明朝" w:hint="eastAsia"/>
        </w:rPr>
        <w:t>:</w:t>
      </w:r>
    </w:p>
    <w:p w:rsidR="00323C0C" w:rsidRPr="009D058E" w:rsidRDefault="00323C0C" w:rsidP="00323C0C">
      <w:pPr>
        <w:spacing w:line="150" w:lineRule="exact"/>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勤務先）</w:t>
      </w:r>
    </w:p>
    <w:p w:rsidR="00323C0C" w:rsidRPr="009D058E" w:rsidRDefault="00323C0C" w:rsidP="00323C0C">
      <w:pPr>
        <w:spacing w:line="150" w:lineRule="exact"/>
        <w:jc w:val="left"/>
        <w:rPr>
          <w:rFonts w:ascii="OASYS明朝"/>
        </w:rPr>
      </w:pPr>
    </w:p>
    <w:p w:rsidR="00323C0C" w:rsidRPr="009D058E" w:rsidRDefault="00323C0C" w:rsidP="00323C0C">
      <w:pPr>
        <w:jc w:val="left"/>
        <w:rPr>
          <w:rFonts w:ascii="OASYS明朝"/>
        </w:rPr>
      </w:pPr>
      <w:r w:rsidRPr="009D058E">
        <w:rPr>
          <w:rFonts w:ascii="OASYS明朝" w:hint="eastAsia"/>
        </w:rPr>
        <w:t>５．</w:t>
      </w:r>
      <w:r w:rsidRPr="009D058E">
        <w:rPr>
          <w:rFonts w:ascii="ＭＳ Ｐ明朝" w:eastAsia="ＭＳ Ｐ明朝" w:hint="eastAsia"/>
        </w:rPr>
        <w:t xml:space="preserve">Present type of work </w:t>
      </w:r>
      <w:r w:rsidRPr="009D058E">
        <w:rPr>
          <w:rFonts w:ascii="OASYS明朝" w:hint="eastAsia"/>
        </w:rPr>
        <w:t>(</w:t>
      </w:r>
      <w:r w:rsidRPr="009D058E">
        <w:rPr>
          <w:rFonts w:ascii="ＭＳ Ｐ明朝" w:eastAsia="ＭＳ Ｐ明朝" w:hint="eastAsia"/>
        </w:rPr>
        <w:t>Describe teaching subject</w:t>
      </w:r>
      <w:r w:rsidR="003C6FA9" w:rsidRPr="009D058E">
        <w:rPr>
          <w:rFonts w:ascii="ＭＳ Ｐ明朝" w:eastAsia="ＭＳ Ｐ明朝" w:hint="eastAsia"/>
        </w:rPr>
        <w:t>s</w:t>
      </w:r>
      <w:r w:rsidRPr="009D058E">
        <w:rPr>
          <w:rFonts w:ascii="ＭＳ Ｐ明朝" w:eastAsia="ＭＳ Ｐ明朝" w:hint="eastAsia"/>
        </w:rPr>
        <w:t xml:space="preserve"> or work dut</w:t>
      </w:r>
      <w:r w:rsidR="003C6FA9" w:rsidRPr="009D058E">
        <w:rPr>
          <w:rFonts w:ascii="ＭＳ Ｐ明朝" w:eastAsia="ＭＳ Ｐ明朝" w:hint="eastAsia"/>
        </w:rPr>
        <w:t>ies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（現在の職務内容（教授科目又は，</w:t>
      </w:r>
      <w:r w:rsidR="00B14776" w:rsidRPr="009D058E">
        <w:rPr>
          <w:rFonts w:ascii="OASYS明朝" w:hint="eastAsia"/>
        </w:rPr>
        <w:t>業務</w:t>
      </w:r>
      <w:r w:rsidRPr="009D058E">
        <w:rPr>
          <w:rFonts w:ascii="OASYS明朝" w:hint="eastAsia"/>
        </w:rPr>
        <w:t>の内容について書くこと｡)）</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7B619E"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D058E" w:rsidRDefault="00323C0C" w:rsidP="00323C0C">
      <w:pPr>
        <w:jc w:val="left"/>
        <w:rPr>
          <w:rFonts w:ascii="OASYS明朝"/>
        </w:rPr>
      </w:pPr>
      <w:r w:rsidRPr="009D058E">
        <w:rPr>
          <w:rFonts w:ascii="OASYS明朝" w:hint="eastAsia"/>
        </w:rPr>
        <w:t>６．</w:t>
      </w:r>
      <w:r w:rsidRPr="009D058E">
        <w:rPr>
          <w:rFonts w:ascii="ＭＳ Ｐ明朝" w:eastAsia="ＭＳ Ｐ明朝" w:hint="eastAsia"/>
        </w:rPr>
        <w:t>Present address</w:t>
      </w:r>
      <w:r w:rsidR="003C6FA9" w:rsidRPr="009D058E">
        <w:rPr>
          <w:rFonts w:ascii="ＭＳ Ｐ明朝" w:eastAsia="ＭＳ Ｐ明朝" w:hint="eastAsia"/>
        </w:rPr>
        <w:t xml:space="preserve">, </w:t>
      </w:r>
      <w:r w:rsidRPr="009D058E">
        <w:rPr>
          <w:rFonts w:ascii="ＭＳ Ｐ明朝" w:eastAsia="ＭＳ Ｐ明朝" w:hint="eastAsia"/>
        </w:rPr>
        <w:t>telephone</w:t>
      </w:r>
      <w:r w:rsidR="003C6FA9" w:rsidRPr="009D058E">
        <w:rPr>
          <w:rFonts w:ascii="ＭＳ Ｐ明朝" w:eastAsia="ＭＳ Ｐ明朝" w:hint="eastAsia"/>
        </w:rPr>
        <w:t>/</w:t>
      </w:r>
      <w:r w:rsidRPr="009D058E">
        <w:rPr>
          <w:rFonts w:ascii="ＭＳ Ｐ明朝" w:eastAsia="ＭＳ Ｐ明朝" w:hint="eastAsia"/>
        </w:rPr>
        <w:t>facsimile number</w:t>
      </w:r>
      <w:r w:rsidRPr="009D058E">
        <w:rPr>
          <w:rFonts w:ascii="OASYS明朝" w:hint="eastAsia"/>
        </w:rPr>
        <w:t>,</w:t>
      </w:r>
      <w:r w:rsidRPr="009D058E">
        <w:rPr>
          <w:rFonts w:ascii="ＭＳ Ｐ明朝" w:eastAsia="ＭＳ Ｐ明朝" w:hint="eastAsia"/>
        </w:rPr>
        <w:t xml:space="preserve"> </w:t>
      </w:r>
      <w:r w:rsidR="003C6FA9" w:rsidRPr="009D058E">
        <w:rPr>
          <w:rFonts w:ascii="ＭＳ Ｐ明朝" w:eastAsia="ＭＳ Ｐ明朝" w:hint="eastAsia"/>
        </w:rPr>
        <w:t>and e</w:t>
      </w:r>
      <w:r w:rsidRPr="009D058E">
        <w:rPr>
          <w:rFonts w:ascii="ＭＳ Ｐ明朝" w:eastAsia="ＭＳ Ｐ明朝" w:hint="eastAsia"/>
        </w:rPr>
        <w:t>mail address</w:t>
      </w:r>
    </w:p>
    <w:p w:rsidR="00323C0C" w:rsidRPr="009D058E" w:rsidRDefault="00323C0C" w:rsidP="00323C0C">
      <w:pPr>
        <w:jc w:val="left"/>
        <w:rPr>
          <w:rFonts w:ascii="OASYS明朝"/>
        </w:rPr>
      </w:pPr>
      <w:r w:rsidRPr="009D058E">
        <w:rPr>
          <w:rFonts w:ascii="OASYS明朝" w:hint="eastAsia"/>
        </w:rPr>
        <w:t xml:space="preserve">　　（現住所及び電話番号，ファックス番号</w:t>
      </w:r>
      <w:r w:rsidR="00B14776" w:rsidRPr="009D058E">
        <w:rPr>
          <w:rFonts w:ascii="OASYS明朝" w:hint="eastAsia"/>
        </w:rPr>
        <w:t>及び</w:t>
      </w:r>
      <w:r w:rsidR="003C6FA9" w:rsidRPr="009D058E">
        <w:rPr>
          <w:rFonts w:ascii="OASYS明朝" w:hint="eastAsia"/>
        </w:rPr>
        <w:t>e</w:t>
      </w:r>
      <w:r w:rsidR="00D97301" w:rsidRPr="009D058E">
        <w:rPr>
          <w:rFonts w:ascii="OASYS明朝" w:hint="eastAsia"/>
        </w:rPr>
        <w:t>mail</w:t>
      </w:r>
      <w:r w:rsidRPr="009D058E">
        <w:rPr>
          <w:rFonts w:ascii="OASYS明朝" w:hint="eastAsia"/>
        </w:rPr>
        <w:t>アドレス）</w:t>
      </w:r>
    </w:p>
    <w:p w:rsidR="00323C0C" w:rsidRPr="009D058E" w:rsidRDefault="007B619E" w:rsidP="00323C0C">
      <w:pPr>
        <w:spacing w:line="360" w:lineRule="auto"/>
        <w:jc w:val="left"/>
        <w:rPr>
          <w:rFonts w:ascii="OASYS明朝"/>
        </w:rPr>
      </w:pPr>
      <w:r w:rsidRPr="007B619E">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D058E">
        <w:rPr>
          <w:rFonts w:ascii="OASYS明朝" w:hAnsi="ＭＳ Ｐ明朝" w:hint="eastAsia"/>
        </w:rPr>
        <w:t xml:space="preserve">　　</w:t>
      </w:r>
      <w:r w:rsidR="00323C0C" w:rsidRPr="009D058E">
        <w:rPr>
          <w:rFonts w:ascii="ＭＳ Ｐ明朝" w:eastAsia="ＭＳ Ｐ明朝" w:hAnsi="ＭＳ Ｐ明朝"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Telephone/</w:t>
      </w:r>
      <w:r w:rsidR="003C6FA9" w:rsidRPr="009D058E">
        <w:rPr>
          <w:rFonts w:ascii="ＭＳ Ｐ明朝" w:eastAsia="ＭＳ Ｐ明朝" w:hAnsi="ＭＳ Ｐ明朝" w:hint="eastAsia"/>
        </w:rPr>
        <w:t>f</w:t>
      </w:r>
      <w:r w:rsidRPr="009D058E">
        <w:rPr>
          <w:rFonts w:ascii="ＭＳ Ｐ明朝" w:eastAsia="ＭＳ Ｐ明朝" w:hAnsi="ＭＳ Ｐ明朝" w:hint="eastAsia"/>
        </w:rPr>
        <w:t>acsimile number</w:t>
      </w:r>
      <w:r w:rsidRPr="009D058E">
        <w:rPr>
          <w:rFonts w:ascii="OASYS明朝" w:hint="eastAsia"/>
        </w:rPr>
        <w:t>(電話番号</w:t>
      </w:r>
      <w:r w:rsidRPr="009D058E">
        <w:rPr>
          <w:rFonts w:ascii="ＭＳ Ｐ明朝" w:eastAsia="ＭＳ Ｐ明朝" w:hAnsi="ＭＳ Ｐ明朝" w:hint="eastAsia"/>
        </w:rPr>
        <w:t>/FAX</w:t>
      </w:r>
      <w:r w:rsidRPr="009D058E">
        <w:rPr>
          <w:rFonts w:ascii="OASYS明朝" w:hint="eastAsia"/>
        </w:rPr>
        <w:t>番号）</w:t>
      </w:r>
    </w:p>
    <w:p w:rsidR="00323C0C" w:rsidRPr="009D058E" w:rsidRDefault="00323C0C" w:rsidP="00323C0C">
      <w:pPr>
        <w:spacing w:line="360" w:lineRule="auto"/>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Email address</w:t>
      </w:r>
    </w:p>
    <w:p w:rsidR="00F07802" w:rsidRPr="009D058E" w:rsidRDefault="00F07802" w:rsidP="00F07802">
      <w:pPr>
        <w:ind w:leftChars="120" w:left="180"/>
        <w:jc w:val="left"/>
        <w:rPr>
          <w:rFonts w:ascii="OASYS明朝"/>
        </w:rPr>
      </w:pPr>
      <w:r w:rsidRPr="009D058E">
        <w:rPr>
          <w:rFonts w:ascii="OASYS明朝" w:hint="eastAsia"/>
        </w:rPr>
        <w:t>※</w:t>
      </w:r>
      <w:r w:rsidRPr="009D058E">
        <w:rPr>
          <w:rFonts w:ascii="ＭＳ Ｐ明朝" w:eastAsia="ＭＳ Ｐ明朝" w:hAnsi="ＭＳ Ｐ明朝" w:hint="eastAsia"/>
        </w:rPr>
        <w:t xml:space="preserve">If possible, write an email address that can be used for periods including the time before you come to Japan, </w:t>
      </w:r>
      <w:r w:rsidR="00DA3E6F" w:rsidRPr="009D058E">
        <w:rPr>
          <w:rFonts w:ascii="ＭＳ Ｐ明朝" w:eastAsia="ＭＳ Ｐ明朝" w:hAnsi="ＭＳ Ｐ明朝" w:hint="eastAsia"/>
        </w:rPr>
        <w:t xml:space="preserve">during </w:t>
      </w:r>
      <w:r w:rsidRPr="009D058E">
        <w:rPr>
          <w:rFonts w:ascii="ＭＳ Ｐ明朝" w:eastAsia="ＭＳ Ｐ明朝" w:hAnsi="ＭＳ Ｐ明朝" w:hint="eastAsia"/>
        </w:rPr>
        <w:t>your stay in Japan</w:t>
      </w:r>
      <w:r w:rsidR="00DA3E6F" w:rsidRPr="009D058E">
        <w:rPr>
          <w:rFonts w:ascii="ＭＳ Ｐ明朝" w:eastAsia="ＭＳ Ｐ明朝" w:hAnsi="ＭＳ Ｐ明朝" w:hint="eastAsia"/>
        </w:rPr>
        <w:t>,</w:t>
      </w:r>
      <w:r w:rsidRPr="009D058E">
        <w:rPr>
          <w:rFonts w:ascii="ＭＳ Ｐ明朝" w:eastAsia="ＭＳ Ｐ明朝" w:hAnsi="ＭＳ Ｐ明朝" w:hint="eastAsia"/>
        </w:rPr>
        <w:t xml:space="preserve"> and the period after you return home.</w:t>
      </w:r>
      <w:r w:rsidRPr="009D058E">
        <w:rPr>
          <w:rFonts w:ascii="OASYS明朝" w:hint="eastAsia"/>
        </w:rPr>
        <w:t>（可能な限り，渡日前～日本留学中～帰国後にわたり使い続けることが予想される</w:t>
      </w:r>
      <w:r w:rsidR="003C6FA9" w:rsidRPr="009D058E">
        <w:rPr>
          <w:rFonts w:ascii="OASYS明朝" w:hint="eastAsia"/>
        </w:rPr>
        <w:t>e</w:t>
      </w:r>
      <w:r w:rsidRPr="009D058E">
        <w:rPr>
          <w:rFonts w:ascii="OASYS明朝" w:hint="eastAsia"/>
        </w:rPr>
        <w:t>mailアドレスを記入すること</w:t>
      </w:r>
      <w:r w:rsidR="007419ED" w:rsidRPr="009D058E">
        <w:rPr>
          <w:rFonts w:ascii="OASYS明朝" w:hint="eastAsia"/>
        </w:rPr>
        <w:t>。</w:t>
      </w:r>
      <w:r w:rsidRPr="009D058E">
        <w:rPr>
          <w:rFonts w:ascii="OASYS明朝" w:hint="eastAsia"/>
        </w:rPr>
        <w:t>）</w:t>
      </w:r>
    </w:p>
    <w:p w:rsidR="00F07802" w:rsidRPr="009D058E" w:rsidRDefault="00F07802"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７．</w:t>
      </w:r>
      <w:r w:rsidRPr="009D058E">
        <w:rPr>
          <w:rFonts w:ascii="ＭＳ Ｐ明朝" w:eastAsia="ＭＳ Ｐ明朝" w:hint="eastAsia"/>
        </w:rPr>
        <w:t xml:space="preserve">Field of study specialized in a university or teacher training school in the past </w:t>
      </w:r>
      <w:r w:rsidRPr="009D058E">
        <w:rPr>
          <w:rFonts w:ascii="OASYS明朝" w:hint="eastAsia"/>
        </w:rPr>
        <w:t>(</w:t>
      </w:r>
      <w:r w:rsidRPr="009D058E">
        <w:rPr>
          <w:rFonts w:ascii="ＭＳ Ｐ明朝" w:eastAsia="ＭＳ Ｐ明朝" w:hint="eastAsia"/>
        </w:rPr>
        <w:t>Be as concrete as possible</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（大学又は教員養成学校で専攻した専門分野（できるだけ具体的に書くこと｡)）</w:t>
      </w:r>
    </w:p>
    <w:p w:rsidR="00323C0C" w:rsidRPr="009D058E" w:rsidRDefault="00323C0C" w:rsidP="00323C0C">
      <w:pPr>
        <w:ind w:left="301" w:hanging="301"/>
        <w:rPr>
          <w:rFonts w:ascii="OASYS明朝"/>
        </w:rPr>
      </w:pPr>
      <w:r w:rsidRPr="009D058E">
        <w:rPr>
          <w:rFonts w:ascii="OASYS明朝" w:hint="eastAsia"/>
        </w:rPr>
        <w:br w:type="page"/>
      </w:r>
      <w:r w:rsidR="007B619E">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F56E31" w:rsidRDefault="00F56E31"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D058E">
        <w:rPr>
          <w:rFonts w:ascii="OASYS明朝" w:hint="eastAsia"/>
        </w:rPr>
        <w:t>８．</w:t>
      </w:r>
      <w:r w:rsidRPr="009D058E">
        <w:rPr>
          <w:rFonts w:ascii="ＭＳ Ｐ明朝" w:eastAsia="ＭＳ Ｐ明朝" w:hint="eastAsia"/>
        </w:rPr>
        <w:t xml:space="preserve">Proposed study program in Japan </w:t>
      </w:r>
      <w:r w:rsidRPr="009D058E">
        <w:rPr>
          <w:rFonts w:ascii="OASYS明朝" w:hint="eastAsia"/>
        </w:rPr>
        <w:t>(</w:t>
      </w:r>
      <w:r w:rsidR="00DA3E6F" w:rsidRPr="009D058E">
        <w:rPr>
          <w:rFonts w:ascii="ＭＳ Ｐ明朝" w:eastAsia="ＭＳ Ｐ明朝" w:hint="eastAsia"/>
        </w:rPr>
        <w:t>I</w:t>
      </w:r>
      <w:r w:rsidRPr="009D058E">
        <w:rPr>
          <w:rFonts w:ascii="ＭＳ Ｐ明朝" w:eastAsia="ＭＳ Ｐ明朝" w:hint="eastAsia"/>
        </w:rPr>
        <w:t xml:space="preserve">n more than </w:t>
      </w:r>
      <w:r w:rsidRPr="009D058E">
        <w:rPr>
          <w:rFonts w:ascii="OASYS明朝" w:hint="eastAsia"/>
        </w:rPr>
        <w:t>300</w:t>
      </w:r>
      <w:r w:rsidRPr="009D058E">
        <w:rPr>
          <w:rFonts w:ascii="ＭＳ Ｐ明朝" w:eastAsia="ＭＳ Ｐ明朝" w:hint="eastAsia"/>
        </w:rPr>
        <w:t xml:space="preserve"> words</w:t>
      </w:r>
      <w:r w:rsidRPr="009D058E">
        <w:rPr>
          <w:rFonts w:ascii="OASYS明朝" w:hint="eastAsia"/>
        </w:rPr>
        <w:t>,</w:t>
      </w:r>
      <w:r w:rsidRPr="009D058E">
        <w:rPr>
          <w:rFonts w:ascii="ＭＳ Ｐ明朝" w:eastAsia="ＭＳ Ｐ明朝" w:hint="eastAsia"/>
        </w:rPr>
        <w:t xml:space="preserve"> </w:t>
      </w:r>
      <w:r w:rsidR="00DA3E6F" w:rsidRPr="009D058E">
        <w:rPr>
          <w:rFonts w:ascii="ＭＳ Ｐ明朝" w:eastAsia="ＭＳ Ｐ明朝" w:hint="eastAsia"/>
        </w:rPr>
        <w:t xml:space="preserve">state </w:t>
      </w:r>
      <w:r w:rsidRPr="009D058E">
        <w:rPr>
          <w:rFonts w:ascii="ＭＳ Ｐ明朝" w:eastAsia="ＭＳ Ｐ明朝" w:hint="eastAsia"/>
        </w:rPr>
        <w:t>the outline of your major field of study and study program</w:t>
      </w:r>
      <w:r w:rsidRPr="009D058E">
        <w:rPr>
          <w:rFonts w:ascii="OASYS明朝" w:hint="eastAsia"/>
        </w:rPr>
        <w:t>.</w:t>
      </w:r>
      <w:r w:rsidRPr="009D058E">
        <w:rPr>
          <w:rFonts w:ascii="ＭＳ Ｐ明朝" w:eastAsia="ＭＳ Ｐ明朝" w:hint="eastAsia"/>
        </w:rPr>
        <w:t xml:space="preserve"> This sect</w:t>
      </w:r>
      <w:r w:rsidRPr="009D058E">
        <w:rPr>
          <w:rFonts w:ascii="ＭＳ Ｐ明朝" w:eastAsia="ＭＳ Ｐ明朝" w:hint="eastAsia"/>
          <w:snapToGrid w:val="0"/>
        </w:rPr>
        <w:t>ion will be used as one of the most important references for selection</w:t>
      </w:r>
      <w:r w:rsidRPr="009D058E">
        <w:rPr>
          <w:rFonts w:ascii="OASYS明朝" w:hint="eastAsia"/>
          <w:snapToGrid w:val="0"/>
        </w:rPr>
        <w:t>.</w:t>
      </w:r>
      <w:r w:rsidRPr="009D058E">
        <w:rPr>
          <w:rFonts w:ascii="ＭＳ Ｐ明朝" w:eastAsia="ＭＳ Ｐ明朝" w:hint="eastAsia"/>
          <w:snapToGrid w:val="0"/>
        </w:rPr>
        <w:t xml:space="preserve"> </w:t>
      </w:r>
      <w:r w:rsidR="00DA3E6F" w:rsidRPr="009D058E">
        <w:rPr>
          <w:rFonts w:ascii="ＭＳ Ｐ明朝" w:eastAsia="ＭＳ Ｐ明朝" w:hint="eastAsia"/>
          <w:snapToGrid w:val="0"/>
        </w:rPr>
        <w:t>Your s</w:t>
      </w:r>
      <w:r w:rsidRPr="009D058E">
        <w:rPr>
          <w:rFonts w:ascii="ＭＳ Ｐ明朝" w:eastAsia="ＭＳ Ｐ明朝" w:hint="eastAsia"/>
          <w:snapToGrid w:val="0"/>
        </w:rPr>
        <w:t>tatement must be typewritten or written in block letters</w:t>
      </w:r>
      <w:r w:rsidRPr="009D058E">
        <w:rPr>
          <w:rFonts w:ascii="OASYS明朝" w:hint="eastAsia"/>
          <w:snapToGrid w:val="0"/>
        </w:rPr>
        <w:t>.</w:t>
      </w:r>
      <w:r w:rsidRPr="009D058E">
        <w:rPr>
          <w:rFonts w:ascii="ＭＳ Ｐ明朝" w:eastAsia="ＭＳ Ｐ明朝" w:hint="eastAsia"/>
        </w:rPr>
        <w:t xml:space="preserve"> Additional sheets of paper may be attached if necessary</w:t>
      </w:r>
      <w:r w:rsidRPr="009D058E">
        <w:rPr>
          <w:rFonts w:ascii="OASYS明朝" w:hint="eastAsia"/>
        </w:rPr>
        <w:t>.)</w:t>
      </w:r>
    </w:p>
    <w:p w:rsidR="00323C0C" w:rsidRPr="009D058E" w:rsidRDefault="00323C0C" w:rsidP="00323C0C">
      <w:pPr>
        <w:ind w:left="300"/>
        <w:jc w:val="left"/>
        <w:rPr>
          <w:rFonts w:ascii="OASYS明朝"/>
          <w:szCs w:val="15"/>
        </w:rPr>
      </w:pPr>
      <w:r w:rsidRPr="009D058E">
        <w:rPr>
          <w:rFonts w:ascii="OASYS明朝" w:hint="eastAsia"/>
        </w:rPr>
        <w:t>日本での研究計画（この研究計画は，選考の重要な参考となるので，研究計画を300字以上で詳細に記入すること。記入はタイプ又は楷書によるも</w:t>
      </w:r>
      <w:r w:rsidRPr="009D058E">
        <w:rPr>
          <w:rFonts w:ascii="OASYS明朝" w:hint="eastAsia"/>
          <w:szCs w:val="15"/>
        </w:rPr>
        <w:t>のとし，必要な場合は別紙を追加してもよい｡)</w:t>
      </w:r>
    </w:p>
    <w:p w:rsidR="000A2764" w:rsidRPr="009D058E" w:rsidRDefault="000A2764" w:rsidP="00323C0C">
      <w:pPr>
        <w:ind w:left="300"/>
        <w:jc w:val="left"/>
        <w:rPr>
          <w:rFonts w:ascii="ＭＳ Ｐ明朝" w:eastAsia="ＭＳ Ｐ明朝" w:hAnsi="ＭＳ Ｐ明朝"/>
          <w:szCs w:val="15"/>
        </w:rPr>
      </w:pPr>
      <w:r w:rsidRPr="009D058E">
        <w:rPr>
          <w:rFonts w:ascii="ＭＳ Ｐ明朝" w:eastAsia="ＭＳ Ｐ明朝" w:hAnsi="ＭＳ Ｐ明朝" w:hint="eastAsia"/>
          <w:szCs w:val="15"/>
        </w:rPr>
        <w:t xml:space="preserve">　</w:t>
      </w:r>
    </w:p>
    <w:p w:rsidR="003B7068" w:rsidRPr="009D058E" w:rsidRDefault="003B7068" w:rsidP="003B7068">
      <w:pPr>
        <w:rPr>
          <w:rFonts w:ascii="ＭＳ Ｐ明朝" w:eastAsia="ＭＳ Ｐ明朝" w:hAnsi="ＭＳ Ｐ明朝"/>
          <w:szCs w:val="15"/>
        </w:rPr>
      </w:pPr>
      <w:r w:rsidRPr="009D058E">
        <w:rPr>
          <w:rFonts w:ascii="ＭＳ Ｐ明朝" w:eastAsia="ＭＳ Ｐ明朝" w:hAnsi="ＭＳ Ｐ明朝" w:hint="eastAsia"/>
          <w:szCs w:val="15"/>
        </w:rPr>
        <w:t xml:space="preserve">Those who desire multiple research topics, may indicate as many as two research </w:t>
      </w:r>
      <w:r w:rsidRPr="009D058E">
        <w:rPr>
          <w:rFonts w:ascii="ＭＳ Ｐ明朝" w:eastAsia="ＭＳ Ｐ明朝" w:hAnsi="ＭＳ Ｐ明朝"/>
          <w:szCs w:val="15"/>
        </w:rPr>
        <w:t>plans</w:t>
      </w:r>
      <w:r w:rsidRPr="009D058E">
        <w:rPr>
          <w:rFonts w:ascii="ＭＳ Ｐ明朝" w:eastAsia="ＭＳ Ｐ明朝" w:hAnsi="ＭＳ Ｐ明朝" w:hint="eastAsia"/>
          <w:szCs w:val="15"/>
        </w:rPr>
        <w:t>. If you do so, please indicate them clearly by itemizing such selections.</w:t>
      </w:r>
    </w:p>
    <w:p w:rsidR="003B7068" w:rsidRPr="009D058E" w:rsidRDefault="003B7068" w:rsidP="003B7068">
      <w:pPr>
        <w:rPr>
          <w:rFonts w:ascii="ＭＳ Ｐ明朝" w:eastAsia="ＭＳ Ｐ明朝" w:hAnsi="ＭＳ Ｐ明朝"/>
          <w:szCs w:val="15"/>
        </w:rPr>
      </w:pPr>
      <w:r w:rsidRPr="009D058E">
        <w:rPr>
          <w:rFonts w:ascii="ＭＳ Ｐ明朝" w:eastAsia="ＭＳ Ｐ明朝" w:hAnsi="ＭＳ Ｐ明朝" w:hint="eastAsia"/>
          <w:szCs w:val="15"/>
        </w:rPr>
        <w:t>Also, selected universities and fields on the application (</w:t>
      </w:r>
      <w:r w:rsidR="0065583A">
        <w:rPr>
          <w:rFonts w:ascii="ＭＳ Ｐ明朝" w:eastAsia="ＭＳ Ｐ明朝" w:hAnsi="ＭＳ Ｐ明朝" w:hint="eastAsia"/>
          <w:szCs w:val="15"/>
        </w:rPr>
        <w:t>Annex</w:t>
      </w:r>
      <w:r w:rsidRPr="009D058E">
        <w:rPr>
          <w:rFonts w:ascii="ＭＳ Ｐ明朝" w:eastAsia="ＭＳ Ｐ明朝" w:hAnsi="ＭＳ Ｐ明朝" w:hint="eastAsia"/>
          <w:szCs w:val="15"/>
        </w:rPr>
        <w:t>) should be related to this research plan. (Example: If you select mathematics education research as your first choice and scientific education research as your second, you may indicate their respective research plans in this column/space. In doing this, be certain to select a university/</w:t>
      </w:r>
      <w:r w:rsidR="00F55B67">
        <w:rPr>
          <w:rFonts w:ascii="ＭＳ Ｐ明朝" w:eastAsia="ＭＳ Ｐ明朝" w:hAnsi="ＭＳ Ｐ明朝" w:hint="eastAsia"/>
          <w:szCs w:val="15"/>
        </w:rPr>
        <w:t xml:space="preserve"> teaching </w:t>
      </w:r>
      <w:r w:rsidRPr="009D058E">
        <w:rPr>
          <w:rFonts w:ascii="ＭＳ Ｐ明朝" w:eastAsia="ＭＳ Ｐ明朝" w:hAnsi="ＭＳ Ｐ明朝" w:hint="eastAsia"/>
          <w:szCs w:val="15"/>
        </w:rPr>
        <w:t xml:space="preserve">field from the Guidebook, which offers the mathematics and science education research training program that you desire, and indicate it in the </w:t>
      </w:r>
      <w:r w:rsidR="0065583A">
        <w:rPr>
          <w:rFonts w:ascii="ＭＳ Ｐ明朝" w:eastAsia="ＭＳ Ｐ明朝" w:hAnsi="ＭＳ Ｐ明朝" w:hint="eastAsia"/>
          <w:szCs w:val="15"/>
        </w:rPr>
        <w:t>Annex</w:t>
      </w:r>
      <w:r w:rsidRPr="009D058E">
        <w:rPr>
          <w:rFonts w:ascii="ＭＳ Ｐ明朝" w:eastAsia="ＭＳ Ｐ明朝" w:hAnsi="ＭＳ Ｐ明朝" w:hint="eastAsia"/>
          <w:szCs w:val="15"/>
        </w:rPr>
        <w:t xml:space="preserve">.    </w:t>
      </w:r>
    </w:p>
    <w:p w:rsidR="003B7068" w:rsidRPr="009D058E" w:rsidRDefault="003B7068" w:rsidP="00323C0C">
      <w:pPr>
        <w:ind w:left="300"/>
        <w:jc w:val="left"/>
        <w:rPr>
          <w:rFonts w:ascii="ＭＳ Ｐ明朝" w:eastAsia="ＭＳ Ｐ明朝" w:hAnsi="ＭＳ Ｐ明朝"/>
          <w:szCs w:val="15"/>
        </w:rPr>
      </w:pPr>
    </w:p>
    <w:p w:rsidR="000A2764" w:rsidRPr="009D058E" w:rsidRDefault="000A2764" w:rsidP="00323C0C">
      <w:pPr>
        <w:ind w:left="300"/>
        <w:jc w:val="left"/>
        <w:rPr>
          <w:rFonts w:ascii="OASYS明朝"/>
        </w:rPr>
      </w:pPr>
      <w:r w:rsidRPr="009D058E">
        <w:rPr>
          <w:rFonts w:ascii="OASYS明朝" w:hint="eastAsia"/>
        </w:rPr>
        <w:t>なお，希望する研究テーマが複数ある</w:t>
      </w:r>
      <w:r w:rsidR="00800DA2" w:rsidRPr="009D058E">
        <w:rPr>
          <w:rFonts w:ascii="OASYS明朝" w:hint="eastAsia"/>
        </w:rPr>
        <w:t>場合，研究計画は２種類まで記載してよい。その場合，読みやすいよう適宜項目立てすること。</w:t>
      </w:r>
    </w:p>
    <w:p w:rsidR="00323C0C" w:rsidRPr="009D058E" w:rsidRDefault="00800DA2" w:rsidP="00323C0C">
      <w:pPr>
        <w:jc w:val="left"/>
        <w:rPr>
          <w:rFonts w:ascii="OASYS明朝"/>
        </w:rPr>
      </w:pPr>
      <w:r w:rsidRPr="009D058E">
        <w:rPr>
          <w:rFonts w:ascii="OASYS明朝" w:hint="eastAsia"/>
        </w:rPr>
        <w:t xml:space="preserve">　　また，申請書（別紙）に記載する希望大学及び分野は本研究計画と関連づけた内容とすること。</w:t>
      </w:r>
    </w:p>
    <w:p w:rsidR="0075144D" w:rsidRPr="009D058E" w:rsidRDefault="0075144D" w:rsidP="00323C0C">
      <w:pPr>
        <w:ind w:left="300"/>
        <w:jc w:val="left"/>
        <w:rPr>
          <w:rFonts w:ascii="ＭＳ Ｐ明朝" w:eastAsia="ＭＳ Ｐ明朝"/>
        </w:rPr>
      </w:pPr>
      <w:r w:rsidRPr="009D058E">
        <w:rPr>
          <w:rFonts w:ascii="ＭＳ Ｐ明朝" w:eastAsia="ＭＳ Ｐ明朝" w:hint="eastAsia"/>
        </w:rPr>
        <w:t>（</w:t>
      </w:r>
      <w:r w:rsidR="0011792B" w:rsidRPr="009D058E">
        <w:rPr>
          <w:rFonts w:ascii="ＭＳ Ｐ明朝" w:eastAsia="ＭＳ Ｐ明朝" w:hint="eastAsia"/>
        </w:rPr>
        <w:t>例</w:t>
      </w:r>
      <w:r w:rsidRPr="009D058E">
        <w:rPr>
          <w:rFonts w:ascii="ＭＳ Ｐ明朝" w:eastAsia="ＭＳ Ｐ明朝" w:hint="eastAsia"/>
        </w:rPr>
        <w:t>：</w:t>
      </w:r>
      <w:r w:rsidR="006B1F97" w:rsidRPr="009D058E">
        <w:rPr>
          <w:rFonts w:ascii="ＭＳ Ｐ明朝" w:eastAsia="ＭＳ Ｐ明朝" w:hint="eastAsia"/>
        </w:rPr>
        <w:t>第一希望として数学教育の研究を希望し，第二希望として理科教育の研究を希望する場合，</w:t>
      </w:r>
      <w:r w:rsidR="0011792B" w:rsidRPr="009D058E">
        <w:rPr>
          <w:rFonts w:ascii="ＭＳ Ｐ明朝" w:eastAsia="ＭＳ Ｐ明朝" w:hint="eastAsia"/>
        </w:rPr>
        <w:t>本欄に</w:t>
      </w:r>
      <w:r w:rsidRPr="009D058E">
        <w:rPr>
          <w:rFonts w:ascii="ＭＳ Ｐ明朝" w:eastAsia="ＭＳ Ｐ明朝" w:hint="eastAsia"/>
        </w:rPr>
        <w:t>それぞれの研究計画を記載してよい。</w:t>
      </w:r>
      <w:r w:rsidR="006B1F97" w:rsidRPr="009D058E">
        <w:rPr>
          <w:rFonts w:ascii="ＭＳ Ｐ明朝" w:eastAsia="ＭＳ Ｐ明朝" w:hint="eastAsia"/>
        </w:rPr>
        <w:t>この場合，</w:t>
      </w:r>
      <w:r w:rsidR="0011792B" w:rsidRPr="009D058E">
        <w:rPr>
          <w:rFonts w:ascii="ＭＳ Ｐ明朝" w:eastAsia="ＭＳ Ｐ明朝" w:hint="eastAsia"/>
        </w:rPr>
        <w:t>「教員研修留学生ガイドブック」から希望する数学教育及び理学教育の研修プログラムを提供している</w:t>
      </w:r>
      <w:r w:rsidR="006B1F97" w:rsidRPr="009D058E">
        <w:rPr>
          <w:rFonts w:ascii="ＭＳ Ｐ明朝" w:eastAsia="ＭＳ Ｐ明朝" w:hint="eastAsia"/>
        </w:rPr>
        <w:t>大学</w:t>
      </w:r>
      <w:r w:rsidR="0011792B" w:rsidRPr="009D058E">
        <w:rPr>
          <w:rFonts w:ascii="ＭＳ Ｐ明朝" w:eastAsia="ＭＳ Ｐ明朝" w:hint="eastAsia"/>
        </w:rPr>
        <w:t>及び分野名を</w:t>
      </w:r>
      <w:r w:rsidR="006B1F97" w:rsidRPr="009D058E">
        <w:rPr>
          <w:rFonts w:ascii="ＭＳ Ｐ明朝" w:eastAsia="ＭＳ Ｐ明朝" w:hint="eastAsia"/>
        </w:rPr>
        <w:t>選択し，</w:t>
      </w:r>
      <w:r w:rsidR="0011792B" w:rsidRPr="009D058E">
        <w:rPr>
          <w:rFonts w:ascii="ＭＳ Ｐ明朝" w:eastAsia="ＭＳ Ｐ明朝" w:hint="eastAsia"/>
        </w:rPr>
        <w:t>「申請書（別紙）」に記載すること。</w:t>
      </w:r>
    </w:p>
    <w:p w:rsidR="00323C0C" w:rsidRPr="009D058E" w:rsidRDefault="00323C0C" w:rsidP="00323C0C">
      <w:pPr>
        <w:ind w:left="300"/>
        <w:jc w:val="left"/>
        <w:rPr>
          <w:rFonts w:ascii="OASYS明朝"/>
        </w:rPr>
      </w:pPr>
      <w:r w:rsidRPr="009D058E">
        <w:rPr>
          <w:rFonts w:ascii="ＭＳ Ｐ明朝" w:eastAsia="ＭＳ Ｐ明朝" w:hint="eastAsia"/>
        </w:rPr>
        <w:t>If</w:t>
      </w:r>
      <w:r w:rsidR="00323209" w:rsidRPr="009D058E">
        <w:rPr>
          <w:rFonts w:ascii="ＭＳ Ｐ明朝" w:eastAsia="ＭＳ Ｐ明朝" w:hint="eastAsia"/>
        </w:rPr>
        <w:t xml:space="preserve"> possible</w:t>
      </w:r>
      <w:r w:rsidRPr="009D058E">
        <w:rPr>
          <w:rFonts w:ascii="OASYS明朝" w:hint="eastAsia"/>
        </w:rPr>
        <w:t>,</w:t>
      </w:r>
      <w:r w:rsidRPr="009D058E">
        <w:rPr>
          <w:rFonts w:ascii="ＭＳ Ｐ明朝" w:eastAsia="ＭＳ Ｐ明朝" w:hint="eastAsia"/>
        </w:rPr>
        <w:t xml:space="preserve"> write in Japanese</w:t>
      </w:r>
      <w:r w:rsidRPr="009D058E">
        <w:rPr>
          <w:rFonts w:ascii="OASYS明朝" w:hint="eastAsia"/>
        </w:rPr>
        <w:t>.</w:t>
      </w:r>
    </w:p>
    <w:p w:rsidR="00323C0C" w:rsidRPr="009D058E" w:rsidRDefault="00323C0C" w:rsidP="00323C0C">
      <w:pPr>
        <w:ind w:left="300"/>
        <w:jc w:val="left"/>
        <w:rPr>
          <w:rFonts w:ascii="OASYS明朝"/>
        </w:rPr>
      </w:pPr>
      <w:r w:rsidRPr="009D058E">
        <w:rPr>
          <w:rFonts w:ascii="OASYS明朝" w:hint="eastAsia"/>
        </w:rPr>
        <w:t>（相当の日本語能力を有する者は，日本語により記入すること｡)</w:t>
      </w:r>
    </w:p>
    <w:p w:rsidR="000A2764" w:rsidRPr="009D058E" w:rsidRDefault="000A2764" w:rsidP="00323C0C">
      <w:pPr>
        <w:ind w:left="300"/>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w:t>
      </w:r>
      <w:r w:rsidRPr="009D058E">
        <w:rPr>
          <w:rFonts w:ascii="OASYS明朝" w:hint="eastAsia"/>
        </w:rPr>
        <w:br w:type="page"/>
      </w:r>
      <w:r w:rsidR="007B619E" w:rsidRPr="007B619E">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F56E31" w:rsidRDefault="00F56E31" w:rsidP="00323C0C">
                  <w:pPr>
                    <w:spacing w:line="180" w:lineRule="exact"/>
                    <w:jc w:val="center"/>
                    <w:rPr>
                      <w:rFonts w:ascii="OASYS明朝"/>
                      <w:sz w:val="18"/>
                    </w:rPr>
                  </w:pPr>
                  <w:r>
                    <w:rPr>
                      <w:rFonts w:ascii="OASYS明朝" w:hint="eastAsia"/>
                      <w:sz w:val="18"/>
                    </w:rPr>
                    <w:t>－３－</w:t>
                  </w:r>
                </w:p>
                <w:p w:rsidR="00F56E31" w:rsidRDefault="00F56E31" w:rsidP="00323C0C">
                  <w:pPr>
                    <w:pStyle w:val="a5"/>
                    <w:rPr>
                      <w:snapToGrid/>
                      <w:spacing w:val="0"/>
                      <w:em w:val="dot"/>
                    </w:rPr>
                  </w:pPr>
                </w:p>
              </w:txbxContent>
            </v:textbox>
            <w10:wrap anchorx="page" anchory="page"/>
          </v:shape>
        </w:pict>
      </w:r>
      <w:r w:rsidRPr="009D058E">
        <w:rPr>
          <w:rFonts w:ascii="OASYS明朝" w:hint="eastAsia"/>
          <w:u w:val="single"/>
        </w:rPr>
        <w:t>８．</w:t>
      </w:r>
      <w:r w:rsidRPr="009D058E">
        <w:rPr>
          <w:rFonts w:ascii="ＭＳ Ｐ明朝" w:eastAsia="ＭＳ Ｐ明朝" w:hint="eastAsia"/>
          <w:u w:val="single"/>
        </w:rPr>
        <w:t xml:space="preserve"> </w:t>
      </w:r>
      <w:r w:rsidRPr="009D058E">
        <w:rPr>
          <w:rFonts w:ascii="OASYS明朝" w:hint="eastAsia"/>
          <w:u w:val="single"/>
        </w:rPr>
        <w:t>(</w:t>
      </w:r>
      <w:r w:rsidRPr="009D058E">
        <w:rPr>
          <w:rFonts w:ascii="ＭＳ Ｐ明朝" w:eastAsia="ＭＳ Ｐ明朝" w:hint="eastAsia"/>
          <w:u w:val="single"/>
        </w:rPr>
        <w:t>continued</w:t>
      </w:r>
      <w:r w:rsidRPr="009D058E">
        <w:rPr>
          <w:rFonts w:ascii="OASYS明朝" w:hint="eastAsia"/>
          <w:u w:val="single"/>
        </w:rPr>
        <w:t>)</w:t>
      </w:r>
    </w:p>
    <w:p w:rsidR="00323C0C" w:rsidRPr="009D058E" w:rsidRDefault="00323C0C" w:rsidP="00323C0C">
      <w:pPr>
        <w:jc w:val="left"/>
        <w:rPr>
          <w:rFonts w:ascii="OASYS明朝"/>
        </w:rPr>
      </w:pPr>
    </w:p>
    <w:p w:rsidR="00323C0C" w:rsidRPr="009D058E" w:rsidRDefault="00323C0C" w:rsidP="00323C0C">
      <w:pPr>
        <w:jc w:val="left"/>
        <w:rPr>
          <w:rFonts w:ascii="OASYS明朝"/>
        </w:rPr>
      </w:pPr>
    </w:p>
    <w:p w:rsidR="00323C0C" w:rsidRDefault="00323C0C" w:rsidP="00323C0C">
      <w:pPr>
        <w:jc w:val="left"/>
        <w:rPr>
          <w:rFonts w:ascii="OASYS明朝"/>
        </w:rPr>
      </w:pPr>
    </w:p>
    <w:p w:rsidR="00B17AB1" w:rsidRPr="009D058E" w:rsidRDefault="00B17AB1"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９．</w:t>
      </w:r>
      <w:r w:rsidR="00132B04" w:rsidRPr="009D058E">
        <w:rPr>
          <w:rFonts w:ascii="ＭＳ Ｐ明朝" w:eastAsia="ＭＳ Ｐ明朝" w:hint="eastAsia"/>
        </w:rPr>
        <w:t xml:space="preserve">Academic </w:t>
      </w:r>
      <w:r w:rsidRPr="009D058E">
        <w:rPr>
          <w:rFonts w:ascii="ＭＳ Ｐ明朝" w:eastAsia="ＭＳ Ｐ明朝" w:hint="eastAsia"/>
        </w:rPr>
        <w:t>background</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（学歴）</w:t>
      </w:r>
    </w:p>
    <w:tbl>
      <w:tblPr>
        <w:tblW w:w="0" w:type="auto"/>
        <w:tblInd w:w="8" w:type="dxa"/>
        <w:tblLayout w:type="fixed"/>
        <w:tblCellMar>
          <w:left w:w="0" w:type="dxa"/>
          <w:right w:w="0" w:type="dxa"/>
        </w:tblCellMar>
        <w:tblLook w:val="0000"/>
      </w:tblPr>
      <w:tblGrid>
        <w:gridCol w:w="1786"/>
        <w:gridCol w:w="1049"/>
        <w:gridCol w:w="1758"/>
        <w:gridCol w:w="1786"/>
        <w:gridCol w:w="1333"/>
        <w:gridCol w:w="2381"/>
      </w:tblGrid>
      <w:tr w:rsidR="00323C0C" w:rsidRPr="009D058E">
        <w:trPr>
          <w:trHeight w:hRule="exact" w:val="140"/>
        </w:trPr>
        <w:tc>
          <w:tcPr>
            <w:tcW w:w="1786" w:type="dxa"/>
            <w:tcBorders>
              <w:bottom w:val="single" w:sz="4" w:space="0" w:color="auto"/>
            </w:tcBorders>
          </w:tcPr>
          <w:p w:rsidR="00323C0C" w:rsidRPr="009D058E" w:rsidRDefault="00323C0C" w:rsidP="00323C0C">
            <w:pPr>
              <w:jc w:val="left"/>
              <w:rPr>
                <w:rFonts w:ascii="OASYS明朝"/>
                <w:sz w:val="14"/>
              </w:rPr>
            </w:pPr>
          </w:p>
        </w:tc>
        <w:tc>
          <w:tcPr>
            <w:tcW w:w="2807" w:type="dxa"/>
            <w:gridSpan w:val="2"/>
            <w:tcBorders>
              <w:bottom w:val="single" w:sz="4" w:space="0" w:color="auto"/>
            </w:tcBorders>
          </w:tcPr>
          <w:p w:rsidR="00323C0C" w:rsidRPr="009D058E" w:rsidRDefault="00323C0C" w:rsidP="00323C0C">
            <w:pPr>
              <w:jc w:val="left"/>
              <w:rPr>
                <w:rFonts w:ascii="OASYS明朝"/>
                <w:sz w:val="14"/>
              </w:rPr>
            </w:pPr>
          </w:p>
        </w:tc>
        <w:tc>
          <w:tcPr>
            <w:tcW w:w="1786"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2381"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hRule="exact" w:val="132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Name and Address of School</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Year and Month of</w:t>
            </w:r>
          </w:p>
          <w:p w:rsidR="00323C0C" w:rsidRPr="009D058E" w:rsidRDefault="00323C0C" w:rsidP="00323C0C">
            <w:pPr>
              <w:jc w:val="center"/>
              <w:rPr>
                <w:rFonts w:ascii="OASYS明朝"/>
              </w:rPr>
            </w:pPr>
            <w:r w:rsidRPr="009D058E">
              <w:rPr>
                <w:rFonts w:ascii="ＭＳ Ｐ明朝" w:eastAsia="ＭＳ Ｐ明朝" w:hint="eastAsia"/>
              </w:rPr>
              <w:t>Entrance and Completion</w:t>
            </w:r>
          </w:p>
          <w:p w:rsidR="00323C0C" w:rsidRPr="009D058E" w:rsidRDefault="00323C0C" w:rsidP="00323C0C">
            <w:pPr>
              <w:jc w:val="center"/>
              <w:rPr>
                <w:rFonts w:ascii="OASYS明朝"/>
                <w:sz w:val="14"/>
              </w:rPr>
            </w:pPr>
            <w:r w:rsidRPr="009D058E">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D058E" w:rsidRDefault="00675E81" w:rsidP="00323C0C">
            <w:pPr>
              <w:jc w:val="center"/>
              <w:rPr>
                <w:rFonts w:ascii="OASYS明朝"/>
              </w:rPr>
            </w:pPr>
            <w:r w:rsidRPr="009D058E">
              <w:rPr>
                <w:rFonts w:ascii="ＭＳ Ｐ明朝" w:eastAsia="ＭＳ Ｐ明朝" w:hint="eastAsia"/>
              </w:rPr>
              <w:t>Duration of A</w:t>
            </w:r>
            <w:r w:rsidR="00DA3E6F" w:rsidRPr="009D058E">
              <w:rPr>
                <w:rFonts w:ascii="ＭＳ Ｐ明朝" w:eastAsia="ＭＳ Ｐ明朝" w:hint="eastAsia"/>
              </w:rPr>
              <w:t>ttendance</w:t>
            </w:r>
          </w:p>
          <w:p w:rsidR="00323C0C" w:rsidRPr="009D058E" w:rsidRDefault="00323C0C" w:rsidP="00323C0C">
            <w:pPr>
              <w:jc w:val="center"/>
              <w:rPr>
                <w:rFonts w:ascii="OASYS明朝"/>
                <w:sz w:val="14"/>
              </w:rPr>
            </w:pPr>
            <w:r w:rsidRPr="009D058E">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235EAF" w:rsidRDefault="00814A58" w:rsidP="00814A58">
            <w:pPr>
              <w:jc w:val="center"/>
              <w:rPr>
                <w:rFonts w:ascii="OASYS明朝"/>
                <w:szCs w:val="15"/>
              </w:rPr>
            </w:pPr>
            <w:r w:rsidRPr="00235EAF">
              <w:rPr>
                <w:rFonts w:ascii="ＭＳ Ｐ明朝" w:eastAsia="ＭＳ Ｐ明朝" w:hint="eastAsia"/>
                <w:szCs w:val="15"/>
              </w:rPr>
              <w:t>Diploma or Degree Awarded,　　　Major Subject, Ｓkipped years/levels</w:t>
            </w:r>
          </w:p>
          <w:p w:rsidR="00814A58" w:rsidRPr="00235EAF" w:rsidRDefault="00814A58" w:rsidP="00814A58">
            <w:pPr>
              <w:jc w:val="center"/>
              <w:rPr>
                <w:rFonts w:ascii="OASYS明朝"/>
                <w:szCs w:val="15"/>
              </w:rPr>
            </w:pPr>
            <w:r w:rsidRPr="00235EAF">
              <w:rPr>
                <w:rFonts w:ascii="OASYS明朝" w:hint="eastAsia"/>
                <w:szCs w:val="15"/>
              </w:rPr>
              <w:t>（学位・資格・</w:t>
            </w:r>
          </w:p>
          <w:p w:rsidR="00323C0C" w:rsidRPr="009D058E" w:rsidRDefault="00814A58" w:rsidP="00814A58">
            <w:pPr>
              <w:jc w:val="center"/>
              <w:rPr>
                <w:rFonts w:ascii="OASYS明朝"/>
                <w:sz w:val="14"/>
              </w:rPr>
            </w:pPr>
            <w:r w:rsidRPr="00235EAF">
              <w:rPr>
                <w:rFonts w:ascii="OASYS明朝" w:hint="eastAsia"/>
                <w:szCs w:val="15"/>
              </w:rPr>
              <w:t>専攻科目・飛び級の状況）</w:t>
            </w:r>
          </w:p>
        </w:tc>
      </w:tr>
      <w:tr w:rsidR="00323C0C" w:rsidRPr="009D058E">
        <w:trPr>
          <w:trHeight w:hRule="exact" w:val="158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Elementary Education</w:t>
            </w:r>
          </w:p>
          <w:p w:rsidR="00323C0C" w:rsidRPr="009D058E" w:rsidRDefault="00323C0C" w:rsidP="00323C0C">
            <w:pPr>
              <w:jc w:val="center"/>
              <w:rPr>
                <w:rFonts w:ascii="OASYS明朝"/>
              </w:rPr>
            </w:pPr>
            <w:r w:rsidRPr="009D058E">
              <w:rPr>
                <w:rFonts w:ascii="OASYS明朝" w:hint="eastAsia"/>
              </w:rPr>
              <w:t>(初等教育)</w:t>
            </w:r>
          </w:p>
          <w:p w:rsidR="00323C0C" w:rsidRPr="009D058E" w:rsidRDefault="00323C0C" w:rsidP="00323C0C">
            <w:pPr>
              <w:jc w:val="center"/>
              <w:rPr>
                <w:rFonts w:ascii="OASYS明朝"/>
              </w:rPr>
            </w:pPr>
            <w:r w:rsidRPr="009D058E">
              <w:rPr>
                <w:rFonts w:ascii="ＭＳ Ｐ明朝" w:eastAsia="ＭＳ Ｐ明朝" w:hint="eastAsia"/>
              </w:rPr>
              <w:t>Elementary School</w:t>
            </w:r>
          </w:p>
          <w:p w:rsidR="00323C0C" w:rsidRPr="009D058E" w:rsidRDefault="00323C0C" w:rsidP="00323C0C">
            <w:pPr>
              <w:jc w:val="center"/>
              <w:rPr>
                <w:rFonts w:ascii="OASYS明朝"/>
                <w:sz w:val="14"/>
              </w:rPr>
            </w:pPr>
            <w:r w:rsidRPr="009D058E">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73"/>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Secondary Education</w:t>
            </w:r>
          </w:p>
          <w:p w:rsidR="00323C0C" w:rsidRPr="009D058E" w:rsidRDefault="00323C0C" w:rsidP="00323C0C">
            <w:pPr>
              <w:jc w:val="center"/>
              <w:rPr>
                <w:rFonts w:ascii="OASYS明朝"/>
              </w:rPr>
            </w:pPr>
            <w:r w:rsidRPr="009D058E">
              <w:rPr>
                <w:rFonts w:ascii="OASYS明朝" w:hint="eastAsia"/>
              </w:rPr>
              <w:t>（中等教育）</w:t>
            </w:r>
          </w:p>
          <w:p w:rsidR="00323C0C" w:rsidRPr="009D058E" w:rsidRDefault="00452B26" w:rsidP="00323C0C">
            <w:pPr>
              <w:jc w:val="center"/>
              <w:rPr>
                <w:rFonts w:ascii="OASYS明朝"/>
              </w:rPr>
            </w:pPr>
            <w:smartTag w:uri="urn:schemas-microsoft-com:office:smarttags" w:element="place">
              <w:smartTag w:uri="urn:schemas-microsoft-com:office:smarttags" w:element="PlaceName">
                <w:r w:rsidRPr="009D058E">
                  <w:rPr>
                    <w:rFonts w:ascii="ＭＳ Ｐ明朝" w:eastAsia="ＭＳ Ｐ明朝" w:hint="eastAsia"/>
                  </w:rPr>
                  <w:t>L</w:t>
                </w:r>
                <w:r w:rsidR="00323C0C" w:rsidRPr="009D058E">
                  <w:rPr>
                    <w:rFonts w:ascii="ＭＳ Ｐ明朝" w:eastAsia="ＭＳ Ｐ明朝" w:hint="eastAsia"/>
                  </w:rPr>
                  <w:t>ower</w:t>
                </w:r>
              </w:smartTag>
              <w:r w:rsidR="00323C0C" w:rsidRPr="009D058E">
                <w:rPr>
                  <w:rFonts w:ascii="ＭＳ Ｐ明朝" w:eastAsia="ＭＳ Ｐ明朝" w:hint="eastAsia"/>
                </w:rPr>
                <w:t xml:space="preserve"> </w:t>
              </w:r>
              <w:smartTag w:uri="urn:schemas-microsoft-com:office:smarttags" w:element="PlaceType">
                <w:r w:rsidR="00323C0C" w:rsidRPr="009D058E">
                  <w:rPr>
                    <w:rFonts w:ascii="ＭＳ Ｐ明朝" w:eastAsia="ＭＳ Ｐ明朝"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hRule="exact" w:val="1592"/>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smartTag w:uri="urn:schemas-microsoft-com:office:smarttags" w:element="place">
              <w:smartTag w:uri="urn:schemas-microsoft-com:office:smarttags" w:element="PlaceName">
                <w:r w:rsidRPr="009D058E">
                  <w:rPr>
                    <w:rFonts w:ascii="ＭＳ Ｐ明朝" w:eastAsia="ＭＳ Ｐ明朝" w:hint="eastAsia"/>
                  </w:rPr>
                  <w:t>Upper</w:t>
                </w:r>
              </w:smartTag>
              <w:r w:rsidRPr="009D058E">
                <w:rPr>
                  <w:rFonts w:ascii="ＭＳ Ｐ明朝" w:eastAsia="ＭＳ Ｐ明朝" w:hint="eastAsia"/>
                </w:rPr>
                <w:t xml:space="preserve"> </w:t>
              </w:r>
              <w:smartTag w:uri="urn:schemas-microsoft-com:office:smarttags" w:element="PlaceType">
                <w:r w:rsidRPr="009D058E">
                  <w:rPr>
                    <w:rFonts w:ascii="ＭＳ Ｐ明朝" w:eastAsia="ＭＳ Ｐ明朝" w:hint="eastAsia"/>
                  </w:rPr>
                  <w:t>Secondary School</w:t>
                </w:r>
              </w:smartTag>
            </w:smartTag>
          </w:p>
          <w:p w:rsidR="00323C0C" w:rsidRPr="009D058E" w:rsidRDefault="00323C0C" w:rsidP="00323C0C">
            <w:pPr>
              <w:jc w:val="center"/>
              <w:rPr>
                <w:rFonts w:ascii="OASYS明朝"/>
                <w:sz w:val="14"/>
              </w:rPr>
            </w:pPr>
            <w:r w:rsidRPr="009D058E">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F20B9B" w:rsidP="00323C0C">
            <w:pPr>
              <w:jc w:val="left"/>
              <w:rPr>
                <w:rFonts w:ascii="OASYS明朝"/>
                <w:sz w:val="14"/>
              </w:rPr>
            </w:pPr>
            <w:r w:rsidRPr="009D058E">
              <w:rPr>
                <w:rFonts w:ascii="OASYS明朝" w:hint="eastAsia"/>
                <w:sz w:val="14"/>
              </w:rPr>
              <w:t xml:space="preserve">    </w:t>
            </w:r>
          </w:p>
        </w:tc>
      </w:tr>
      <w:tr w:rsidR="00323C0C" w:rsidRPr="009D058E">
        <w:trPr>
          <w:trHeight w:hRule="exact" w:val="1584"/>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Higher Education</w:t>
            </w:r>
          </w:p>
          <w:p w:rsidR="00323C0C" w:rsidRPr="009D058E" w:rsidRDefault="00323C0C" w:rsidP="00323C0C">
            <w:pPr>
              <w:jc w:val="center"/>
              <w:rPr>
                <w:rFonts w:ascii="OASYS明朝"/>
              </w:rPr>
            </w:pPr>
            <w:r w:rsidRPr="009D058E">
              <w:rPr>
                <w:rFonts w:ascii="OASYS明朝" w:hint="eastAsia"/>
              </w:rPr>
              <w:t>（高等教育）</w:t>
            </w:r>
          </w:p>
          <w:p w:rsidR="00323C0C" w:rsidRPr="009D058E" w:rsidRDefault="00323C0C" w:rsidP="00323C0C">
            <w:pPr>
              <w:jc w:val="center"/>
              <w:rPr>
                <w:rFonts w:ascii="OASYS明朝"/>
              </w:rPr>
            </w:pPr>
            <w:r w:rsidRPr="009D058E">
              <w:rPr>
                <w:rFonts w:ascii="ＭＳ Ｐ明朝" w:eastAsia="ＭＳ Ｐ明朝" w:hint="eastAsia"/>
              </w:rPr>
              <w:t>Undergraduate Level</w:t>
            </w:r>
          </w:p>
          <w:p w:rsidR="00323C0C" w:rsidRPr="009D058E" w:rsidRDefault="00323C0C" w:rsidP="00323C0C">
            <w:pPr>
              <w:jc w:val="center"/>
              <w:rPr>
                <w:rFonts w:ascii="OASYS明朝"/>
                <w:sz w:val="14"/>
              </w:rPr>
            </w:pPr>
            <w:r w:rsidRPr="009D058E">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tcPr>
          <w:p w:rsidR="00323C0C" w:rsidRPr="009D058E" w:rsidRDefault="00F20B9B" w:rsidP="00F20B9B">
            <w:pPr>
              <w:rPr>
                <w:rFonts w:ascii="OASYS明朝"/>
                <w:sz w:val="14"/>
              </w:rPr>
            </w:pPr>
            <w:r w:rsidRPr="009D058E">
              <w:rPr>
                <w:rFonts w:ascii="OASYS明朝" w:hint="eastAsia"/>
                <w:sz w:val="14"/>
              </w:rPr>
              <w:t xml:space="preserve">  *-1</w:t>
            </w:r>
          </w:p>
        </w:tc>
      </w:tr>
      <w:tr w:rsidR="00323C0C" w:rsidRPr="009D058E">
        <w:trPr>
          <w:trHeight w:hRule="exact" w:val="1589"/>
        </w:trPr>
        <w:tc>
          <w:tcPr>
            <w:tcW w:w="1786" w:type="dxa"/>
            <w:tcBorders>
              <w:left w:val="single" w:sz="4" w:space="0" w:color="auto"/>
              <w:bottom w:val="single" w:sz="4" w:space="0" w:color="auto"/>
              <w:right w:val="dashed"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Graduate Level</w:t>
            </w:r>
          </w:p>
          <w:p w:rsidR="00323C0C" w:rsidRPr="009D058E" w:rsidRDefault="00323C0C" w:rsidP="00323C0C">
            <w:pPr>
              <w:jc w:val="center"/>
              <w:rPr>
                <w:rFonts w:ascii="OASYS明朝"/>
                <w:sz w:val="14"/>
              </w:rPr>
            </w:pPr>
            <w:r w:rsidRPr="009D058E">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Name</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(学校名)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Location</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r w:rsidRPr="009D058E">
              <w:rPr>
                <w:rFonts w:ascii="OASYS明朝" w:hint="eastAsia"/>
              </w:rPr>
              <w:t>(所在地)</w:t>
            </w:r>
          </w:p>
          <w:p w:rsidR="00323C0C" w:rsidRPr="009D058E"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（入学）</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To</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（卒業）</w:t>
            </w:r>
          </w:p>
          <w:p w:rsidR="00323C0C" w:rsidRPr="009D058E"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（年）</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and</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gridBefore w:val="2"/>
          <w:gridAfter w:val="1"/>
          <w:wBefore w:w="2835" w:type="dxa"/>
          <w:wAfter w:w="2381" w:type="dxa"/>
          <w:trHeight w:val="860"/>
        </w:trPr>
        <w:tc>
          <w:tcPr>
            <w:tcW w:w="3544" w:type="dxa"/>
            <w:gridSpan w:val="2"/>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 xml:space="preserve">Total </w:t>
            </w:r>
            <w:r w:rsidR="00452B26" w:rsidRPr="009D058E">
              <w:rPr>
                <w:rFonts w:ascii="ＭＳ Ｐ明朝" w:eastAsia="ＭＳ Ｐ明朝" w:hint="eastAsia"/>
              </w:rPr>
              <w:t xml:space="preserve">number of </w:t>
            </w:r>
            <w:r w:rsidRPr="009D058E">
              <w:rPr>
                <w:rFonts w:ascii="ＭＳ Ｐ明朝" w:eastAsia="ＭＳ Ｐ明朝" w:hint="eastAsia"/>
              </w:rPr>
              <w:t xml:space="preserve">years </w:t>
            </w:r>
            <w:r w:rsidR="00452B26" w:rsidRPr="009D058E">
              <w:rPr>
                <w:rFonts w:ascii="ＭＳ Ｐ明朝" w:eastAsia="ＭＳ Ｐ明朝" w:hint="eastAsia"/>
              </w:rPr>
              <w:t xml:space="preserve">of </w:t>
            </w:r>
            <w:r w:rsidR="00452B26" w:rsidRPr="009D058E">
              <w:rPr>
                <w:rFonts w:ascii="ＭＳ Ｐ明朝" w:eastAsia="ＭＳ Ｐ明朝"/>
              </w:rPr>
              <w:t>the</w:t>
            </w:r>
            <w:r w:rsidR="00452B26" w:rsidRPr="009D058E">
              <w:rPr>
                <w:rFonts w:ascii="ＭＳ Ｐ明朝" w:eastAsia="ＭＳ Ｐ明朝" w:hint="eastAsia"/>
              </w:rPr>
              <w:t xml:space="preserve"> aforementioned </w:t>
            </w:r>
            <w:r w:rsidRPr="009D058E">
              <w:rPr>
                <w:rFonts w:ascii="ＭＳ Ｐ明朝" w:eastAsia="ＭＳ Ｐ明朝" w:hint="eastAsia"/>
              </w:rPr>
              <w:t>schooling</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（以上を通算した全学校教育修学年数）</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ＭＳ Ｐ明朝" w:eastAsia="ＭＳ Ｐ明朝"/>
              </w:rPr>
            </w:pPr>
            <w:r w:rsidRPr="009D058E">
              <w:rPr>
                <w:rFonts w:ascii="ＭＳ Ｐ明朝" w:eastAsia="ＭＳ Ｐ明朝" w:hint="eastAsia"/>
              </w:rPr>
              <w:t xml:space="preserve">            yrs</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and</w:t>
            </w:r>
          </w:p>
          <w:p w:rsidR="00323C0C" w:rsidRPr="009D058E" w:rsidRDefault="00323C0C" w:rsidP="00323C0C">
            <w:pPr>
              <w:jc w:val="left"/>
              <w:rPr>
                <w:rFonts w:ascii="OASYS明朝"/>
                <w:sz w:val="14"/>
              </w:rPr>
            </w:pPr>
            <w:r w:rsidRPr="009D058E">
              <w:rPr>
                <w:rFonts w:ascii="ＭＳ Ｐ明朝" w:eastAsia="ＭＳ Ｐ明朝" w:hint="eastAsia"/>
              </w:rPr>
              <w:t xml:space="preserve"> </w:t>
            </w:r>
            <w:r w:rsidRPr="009D058E">
              <w:rPr>
                <w:rFonts w:ascii="OASYS明朝" w:hint="eastAsia"/>
              </w:rPr>
              <w:t xml:space="preserve">　　　</w:t>
            </w:r>
            <w:r w:rsidRPr="009D058E">
              <w:rPr>
                <w:rFonts w:ascii="ＭＳ Ｐ明朝" w:eastAsia="ＭＳ Ｐ明朝" w:hint="eastAsia"/>
              </w:rPr>
              <w:t xml:space="preserve">     </w:t>
            </w:r>
            <w:proofErr w:type="spellStart"/>
            <w:r w:rsidRPr="009D058E">
              <w:rPr>
                <w:rFonts w:ascii="ＭＳ Ｐ明朝" w:eastAsia="ＭＳ Ｐ明朝" w:hint="eastAsia"/>
              </w:rPr>
              <w:t>mons</w:t>
            </w:r>
            <w:proofErr w:type="spellEnd"/>
          </w:p>
        </w:tc>
      </w:tr>
    </w:tbl>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w:t>
      </w:r>
      <w:r w:rsidRPr="009D058E">
        <w:rPr>
          <w:rFonts w:ascii="ＭＳ Ｐ明朝" w:eastAsia="ＭＳ Ｐ明朝" w:hint="eastAsia"/>
        </w:rPr>
        <w:t xml:space="preserve">If the blank spaces above are </w:t>
      </w:r>
      <w:r w:rsidR="00452B26" w:rsidRPr="009D058E">
        <w:rPr>
          <w:rFonts w:ascii="ＭＳ Ｐ明朝" w:eastAsia="ＭＳ Ｐ明朝" w:hint="eastAsia"/>
        </w:rPr>
        <w:t>in</w:t>
      </w:r>
      <w:r w:rsidRPr="009D058E">
        <w:rPr>
          <w:rFonts w:ascii="ＭＳ Ｐ明朝" w:eastAsia="ＭＳ Ｐ明朝" w:hint="eastAsia"/>
        </w:rPr>
        <w:t xml:space="preserve">sufficient for </w:t>
      </w:r>
      <w:r w:rsidR="00452B26" w:rsidRPr="009D058E">
        <w:rPr>
          <w:rFonts w:ascii="ＭＳ Ｐ明朝" w:eastAsia="ＭＳ Ｐ明朝" w:hint="eastAsia"/>
        </w:rPr>
        <w:t xml:space="preserve">the </w:t>
      </w:r>
      <w:r w:rsidRPr="009D058E">
        <w:rPr>
          <w:rFonts w:ascii="ＭＳ Ｐ明朝" w:eastAsia="ＭＳ Ｐ明朝" w:hint="eastAsia"/>
        </w:rPr>
        <w:t>information required</w:t>
      </w:r>
      <w:r w:rsidRPr="009D058E">
        <w:rPr>
          <w:rFonts w:ascii="OASYS明朝" w:hint="eastAsia"/>
        </w:rPr>
        <w:t>,</w:t>
      </w:r>
      <w:r w:rsidRPr="009D058E">
        <w:rPr>
          <w:rFonts w:ascii="ＭＳ Ｐ明朝" w:eastAsia="ＭＳ Ｐ明朝" w:hint="eastAsia"/>
        </w:rPr>
        <w:t xml:space="preserve"> please attach </w:t>
      </w:r>
      <w:r w:rsidR="00452B26" w:rsidRPr="009D058E">
        <w:rPr>
          <w:rFonts w:ascii="ＭＳ Ｐ明朝" w:eastAsia="ＭＳ Ｐ明朝" w:hint="eastAsia"/>
        </w:rPr>
        <w:t>(a)</w:t>
      </w:r>
      <w:r w:rsidRPr="009D058E">
        <w:rPr>
          <w:rFonts w:ascii="ＭＳ Ｐ明朝" w:eastAsia="ＭＳ Ｐ明朝" w:hint="eastAsia"/>
        </w:rPr>
        <w:t xml:space="preserve"> separate sheet</w:t>
      </w:r>
      <w:r w:rsidR="00452B26" w:rsidRPr="009D058E">
        <w:rPr>
          <w:rFonts w:ascii="ＭＳ Ｐ明朝" w:eastAsia="ＭＳ Ｐ明朝" w:hint="eastAsia"/>
        </w:rPr>
        <w:t>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((注)</w:t>
      </w:r>
      <w:r w:rsidRPr="009D058E">
        <w:rPr>
          <w:rFonts w:ascii="ＭＳ Ｐ明朝" w:eastAsia="ＭＳ Ｐ明朝" w:hint="eastAsia"/>
        </w:rPr>
        <w:t xml:space="preserve"> </w:t>
      </w:r>
      <w:r w:rsidRPr="009D058E">
        <w:rPr>
          <w:rFonts w:ascii="OASYS明朝" w:hint="eastAsia"/>
        </w:rPr>
        <w:t>上欄に書ききれない場合には，適当な別紙に記入して添付すること｡)</w:t>
      </w:r>
    </w:p>
    <w:p w:rsidR="00F20B9B" w:rsidRPr="009D058E" w:rsidRDefault="00F20B9B" w:rsidP="00F20B9B">
      <w:pPr>
        <w:tabs>
          <w:tab w:val="left" w:pos="510"/>
        </w:tabs>
        <w:jc w:val="left"/>
        <w:rPr>
          <w:rFonts w:ascii="OASYS明朝"/>
        </w:rPr>
      </w:pPr>
      <w:r w:rsidRPr="009D058E">
        <w:rPr>
          <w:rFonts w:ascii="ＭＳ Ｐ明朝" w:eastAsia="ＭＳ Ｐ明朝" w:hint="eastAsia"/>
        </w:rPr>
        <w:t>Notes</w:t>
      </w:r>
      <w:r w:rsidRPr="009D058E">
        <w:rPr>
          <w:rFonts w:ascii="OASYS明朝" w:hint="eastAsia"/>
        </w:rPr>
        <w:t>:</w:t>
      </w:r>
      <w:r w:rsidRPr="009D058E">
        <w:rPr>
          <w:rFonts w:ascii="ＭＳ Ｐ明朝" w:eastAsia="ＭＳ Ｐ明朝" w:hint="eastAsia"/>
        </w:rPr>
        <w:tab/>
      </w:r>
      <w:r w:rsidRPr="009D058E">
        <w:rPr>
          <w:rFonts w:ascii="OASYS明朝" w:hint="eastAsia"/>
        </w:rPr>
        <w:t>１．</w:t>
      </w:r>
      <w:r w:rsidRPr="009D058E">
        <w:rPr>
          <w:rFonts w:ascii="ＭＳ Ｐ明朝" w:eastAsia="ＭＳ Ｐ明朝" w:hint="eastAsia"/>
        </w:rPr>
        <w:t>Exclude kindergarten education or nursery school education</w:t>
      </w:r>
      <w:r w:rsidRPr="009D058E">
        <w:rPr>
          <w:rFonts w:ascii="OASYS明朝" w:hint="eastAsia"/>
        </w:rPr>
        <w:t>.</w:t>
      </w:r>
      <w:r w:rsidRPr="009D058E">
        <w:rPr>
          <w:rFonts w:ascii="ＭＳ Ｐ明朝" w:eastAsia="ＭＳ Ｐ明朝" w:hint="eastAsia"/>
        </w:rPr>
        <w:t xml:space="preserve"> </w:t>
      </w:r>
      <w:r w:rsidRPr="009D058E">
        <w:rPr>
          <w:rFonts w:ascii="OASYS明朝" w:hint="eastAsia"/>
        </w:rPr>
        <w:t>(幼稚園・保育所教育は含まれない｡)</w:t>
      </w:r>
    </w:p>
    <w:p w:rsidR="00F20B9B" w:rsidRPr="009D058E" w:rsidRDefault="00F20B9B" w:rsidP="00F20B9B">
      <w:pPr>
        <w:tabs>
          <w:tab w:val="left" w:pos="510"/>
        </w:tabs>
        <w:jc w:val="left"/>
        <w:rPr>
          <w:rFonts w:ascii="OASYS明朝"/>
        </w:rPr>
      </w:pPr>
      <w:r w:rsidRPr="009D058E">
        <w:rPr>
          <w:rFonts w:ascii="OASYS明朝" w:hint="eastAsia"/>
        </w:rPr>
        <w:tab/>
        <w:t>２．</w:t>
      </w:r>
      <w:r w:rsidR="00723EEC" w:rsidRPr="009D058E">
        <w:rPr>
          <w:rFonts w:ascii="OASYS明朝" w:hint="eastAsia"/>
        </w:rPr>
        <w:t xml:space="preserve">Preparatory education for </w:t>
      </w:r>
      <w:r w:rsidRPr="009D058E">
        <w:rPr>
          <w:rFonts w:ascii="ＭＳ Ｐ明朝" w:eastAsia="ＭＳ Ｐ明朝" w:hint="eastAsia"/>
        </w:rPr>
        <w:t>university admission i</w:t>
      </w:r>
      <w:r w:rsidR="00723EEC" w:rsidRPr="009D058E">
        <w:rPr>
          <w:rFonts w:ascii="ＭＳ Ｐ明朝" w:eastAsia="ＭＳ Ｐ明朝" w:hint="eastAsia"/>
        </w:rPr>
        <w:t>s included i</w:t>
      </w:r>
      <w:r w:rsidRPr="009D058E">
        <w:rPr>
          <w:rFonts w:ascii="ＭＳ Ｐ明朝" w:eastAsia="ＭＳ Ｐ明朝" w:hint="eastAsia"/>
        </w:rPr>
        <w:t xml:space="preserve">n </w:t>
      </w:r>
      <w:r w:rsidR="00723EEC" w:rsidRPr="009D058E">
        <w:rPr>
          <w:rFonts w:ascii="ＭＳ Ｐ明朝" w:eastAsia="ＭＳ Ｐ明朝" w:hint="eastAsia"/>
        </w:rPr>
        <w:t xml:space="preserve">upper </w:t>
      </w:r>
      <w:r w:rsidRPr="009D058E">
        <w:rPr>
          <w:rFonts w:ascii="ＭＳ Ｐ明朝" w:eastAsia="ＭＳ Ｐ明朝" w:hint="eastAsia"/>
        </w:rPr>
        <w:t xml:space="preserve">secondary </w:t>
      </w:r>
      <w:r w:rsidR="00723EEC" w:rsidRPr="009D058E">
        <w:rPr>
          <w:rFonts w:ascii="ＭＳ Ｐ明朝" w:eastAsia="ＭＳ Ｐ明朝" w:hint="eastAsia"/>
        </w:rPr>
        <w:t>school</w:t>
      </w:r>
      <w:r w:rsidRPr="009D058E">
        <w:rPr>
          <w:rFonts w:ascii="OASYS明朝" w:hint="eastAsia"/>
        </w:rPr>
        <w:t>.（いわゆる「大学予備教育」は中等教育に含まれる｡）</w:t>
      </w:r>
    </w:p>
    <w:p w:rsidR="00814A58" w:rsidRDefault="00F20B9B" w:rsidP="00814A58">
      <w:pPr>
        <w:tabs>
          <w:tab w:val="left" w:pos="510"/>
        </w:tabs>
        <w:ind w:left="794" w:hanging="794"/>
        <w:jc w:val="left"/>
        <w:rPr>
          <w:rFonts w:ascii="OASYS明朝"/>
        </w:rPr>
      </w:pPr>
      <w:r w:rsidRPr="009D058E">
        <w:rPr>
          <w:rFonts w:ascii="OASYS明朝" w:hint="eastAsia"/>
        </w:rPr>
        <w:tab/>
        <w:t>３．</w:t>
      </w:r>
      <w:r w:rsidRPr="009D058E">
        <w:rPr>
          <w:rFonts w:ascii="ＭＳ Ｐ明朝" w:eastAsia="ＭＳ Ｐ明朝" w:hint="eastAsia"/>
        </w:rPr>
        <w:t xml:space="preserve">If the applicant has passed the university entrance </w:t>
      </w:r>
      <w:r w:rsidR="000F20A7">
        <w:rPr>
          <w:rFonts w:ascii="ＭＳ Ｐ明朝" w:eastAsia="ＭＳ Ｐ明朝" w:hint="eastAsia"/>
        </w:rPr>
        <w:t xml:space="preserve">qualification </w:t>
      </w:r>
      <w:r w:rsidRPr="009D058E">
        <w:rPr>
          <w:rFonts w:ascii="ＭＳ Ｐ明朝" w:eastAsia="ＭＳ Ｐ明朝" w:hint="eastAsia"/>
        </w:rPr>
        <w:t>examination</w:t>
      </w:r>
      <w:r w:rsidR="004D789B" w:rsidRPr="009D058E">
        <w:rPr>
          <w:rFonts w:ascii="OASYS明朝" w:hint="eastAsia"/>
        </w:rPr>
        <w:t xml:space="preserve">, </w:t>
      </w:r>
      <w:r w:rsidRPr="009D058E">
        <w:rPr>
          <w:rFonts w:ascii="ＭＳ Ｐ明朝" w:eastAsia="ＭＳ Ｐ明朝" w:hint="eastAsia"/>
        </w:rPr>
        <w:t xml:space="preserve">indicate this in the blank with </w:t>
      </w:r>
      <w:r w:rsidR="00452B26" w:rsidRPr="009D058E">
        <w:rPr>
          <w:rFonts w:ascii="ＭＳ Ｐ明朝" w:eastAsia="ＭＳ Ｐ明朝"/>
        </w:rPr>
        <w:t>“</w:t>
      </w:r>
      <w:r w:rsidRPr="009D058E">
        <w:rPr>
          <w:rFonts w:ascii="OASYS明朝" w:hint="eastAsia"/>
        </w:rPr>
        <w:t>*-1.</w:t>
      </w:r>
      <w:r w:rsidR="00452B26" w:rsidRPr="009D058E">
        <w:rPr>
          <w:rFonts w:ascii="OASYS明朝"/>
        </w:rPr>
        <w:t>”</w:t>
      </w:r>
      <w:r w:rsidRPr="009D058E">
        <w:rPr>
          <w:rFonts w:ascii="OASYS明朝" w:hint="eastAsia"/>
        </w:rPr>
        <w:t>(｢大学入学資格試験｣に合格している場合には，その旨</w:t>
      </w:r>
      <w:r w:rsidR="00970C2F" w:rsidRPr="009D058E">
        <w:rPr>
          <w:rFonts w:ascii="OASYS明朝" w:hint="eastAsia"/>
        </w:rPr>
        <w:t>を</w:t>
      </w:r>
      <w:r w:rsidRPr="009D058E">
        <w:rPr>
          <w:rFonts w:ascii="OASYS明朝" w:hint="eastAsia"/>
        </w:rPr>
        <w:t>＊-1欄に記入すること｡)</w:t>
      </w:r>
      <w:r w:rsidR="00814A58" w:rsidRPr="00814A58">
        <w:rPr>
          <w:rFonts w:ascii="OASYS明朝" w:hint="eastAsia"/>
        </w:rPr>
        <w:t xml:space="preserve"> </w:t>
      </w:r>
    </w:p>
    <w:p w:rsidR="00814A58" w:rsidRPr="00A029A5" w:rsidRDefault="00814A58" w:rsidP="00814A58">
      <w:pPr>
        <w:tabs>
          <w:tab w:val="left" w:pos="510"/>
        </w:tabs>
        <w:ind w:leftChars="350" w:left="792" w:hangingChars="178" w:hanging="267"/>
        <w:jc w:val="left"/>
        <w:rPr>
          <w:rFonts w:ascii="ＭＳ Ｐ明朝" w:eastAsia="ＭＳ Ｐ明朝" w:hAnsi="ＭＳ Ｐ明朝"/>
        </w:rPr>
      </w:pPr>
      <w:r w:rsidRPr="00A029A5">
        <w:rPr>
          <w:rFonts w:ascii="ＭＳ Ｐ明朝" w:eastAsia="ＭＳ Ｐ明朝" w:hAnsi="ＭＳ Ｐ明朝" w:hint="eastAsia"/>
        </w:rPr>
        <w:t xml:space="preserve">４．Any school years or levels skipped should be indicated in the fourth column (Diploma or Degree awarded, Major Subject, Skipped years/levels).  (Example: Graduated high school in 2 years, etc.) </w:t>
      </w:r>
    </w:p>
    <w:p w:rsidR="00ED0211" w:rsidRPr="009D058E" w:rsidRDefault="00814A58" w:rsidP="00B17AB1">
      <w:pPr>
        <w:tabs>
          <w:tab w:val="left" w:pos="510"/>
        </w:tabs>
        <w:ind w:leftChars="500" w:left="792" w:hangingChars="28" w:hanging="42"/>
        <w:jc w:val="left"/>
        <w:rPr>
          <w:rFonts w:ascii="OASYS明朝"/>
        </w:rPr>
      </w:pPr>
      <w:r w:rsidRPr="003515EA">
        <w:rPr>
          <w:rFonts w:ascii="OASYS明朝" w:hint="eastAsia"/>
        </w:rPr>
        <w:t>（いわゆる「飛び級」をしている場合には，その旨を該当する教育課程の「学位・資格・専攻科目・飛び級の状況」欄に記入すること。　　　　　（例）高校３年次を飛び級により短期卒業）</w:t>
      </w:r>
    </w:p>
    <w:p w:rsidR="002120EC" w:rsidRPr="001A250E" w:rsidRDefault="00323C0C" w:rsidP="008B387D">
      <w:pPr>
        <w:tabs>
          <w:tab w:val="left" w:pos="510"/>
        </w:tabs>
        <w:ind w:left="180" w:hangingChars="120" w:hanging="180"/>
        <w:rPr>
          <w:rFonts w:ascii="OASYS明朝"/>
        </w:rPr>
      </w:pPr>
      <w:r w:rsidRPr="009D058E">
        <w:rPr>
          <w:rFonts w:ascii="OASYS明朝" w:hint="eastAsia"/>
        </w:rPr>
        <w:br w:type="page"/>
      </w:r>
      <w:r w:rsidR="007B619E">
        <w:rPr>
          <w:rFonts w:ascii="OASYS明朝"/>
          <w:noProof/>
        </w:rPr>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F56E31" w:rsidRDefault="00F56E31" w:rsidP="00323C0C">
                  <w:pPr>
                    <w:spacing w:line="180" w:lineRule="exact"/>
                    <w:jc w:val="center"/>
                    <w:rPr>
                      <w:rFonts w:ascii="OASYS明朝"/>
                      <w:sz w:val="18"/>
                    </w:rPr>
                  </w:pPr>
                  <w:r>
                    <w:rPr>
                      <w:rFonts w:ascii="OASYS明朝" w:hint="eastAsia"/>
                      <w:sz w:val="18"/>
                    </w:rPr>
                    <w:t>－４－</w:t>
                  </w:r>
                </w:p>
              </w:txbxContent>
            </v:textbox>
            <w10:wrap anchorx="page" anchory="page"/>
          </v:shape>
        </w:pict>
      </w:r>
      <w:r w:rsidRPr="009D058E">
        <w:rPr>
          <w:rFonts w:ascii="OASYS明朝" w:hint="eastAsia"/>
        </w:rPr>
        <w:t>10．</w:t>
      </w:r>
      <w:r w:rsidRPr="001A250E">
        <w:rPr>
          <w:rFonts w:ascii="ＭＳ Ｐ明朝" w:eastAsia="ＭＳ Ｐ明朝" w:hint="eastAsia"/>
        </w:rPr>
        <w:t>Employment record</w:t>
      </w:r>
      <w:r w:rsidR="00B46DDF" w:rsidRPr="001A250E">
        <w:rPr>
          <w:rFonts w:ascii="ＭＳ Ｐ明朝" w:eastAsia="ＭＳ Ｐ明朝" w:hint="eastAsia"/>
        </w:rPr>
        <w:t xml:space="preserve"> as teachers at elementary or secondary educational institutions or teacher training school</w:t>
      </w:r>
      <w:r w:rsidR="008B387D" w:rsidRPr="001A250E">
        <w:rPr>
          <w:rFonts w:ascii="ＭＳ Ｐ明朝" w:eastAsia="ＭＳ Ｐ明朝" w:hint="eastAsia"/>
        </w:rPr>
        <w:t>s</w:t>
      </w:r>
      <w:r w:rsidR="00B46DDF" w:rsidRPr="001A250E">
        <w:rPr>
          <w:rFonts w:ascii="ＭＳ Ｐ明朝" w:eastAsia="ＭＳ Ｐ明朝" w:hint="eastAsia"/>
        </w:rPr>
        <w:t xml:space="preserve"> </w:t>
      </w:r>
      <w:r w:rsidRPr="001A250E">
        <w:rPr>
          <w:rFonts w:ascii="OASYS明朝" w:hint="eastAsia"/>
        </w:rPr>
        <w:t>:</w:t>
      </w:r>
      <w:r w:rsidRPr="001A250E">
        <w:rPr>
          <w:rFonts w:ascii="ＭＳ Ｐ明朝" w:eastAsia="ＭＳ Ｐ明朝" w:hint="eastAsia"/>
        </w:rPr>
        <w:t xml:space="preserve"> Begin with the most recent employment</w:t>
      </w:r>
      <w:r w:rsidRPr="001A250E">
        <w:rPr>
          <w:rFonts w:ascii="OASYS明朝" w:hint="eastAsia"/>
        </w:rPr>
        <w:t>.</w:t>
      </w:r>
    </w:p>
    <w:p w:rsidR="00323C0C" w:rsidRPr="009D058E" w:rsidRDefault="00526D65" w:rsidP="002120EC">
      <w:pPr>
        <w:tabs>
          <w:tab w:val="left" w:pos="510"/>
        </w:tabs>
        <w:ind w:leftChars="100" w:left="180" w:hangingChars="20" w:hanging="30"/>
        <w:rPr>
          <w:rFonts w:ascii="OASYS明朝"/>
        </w:rPr>
      </w:pPr>
      <w:r w:rsidRPr="001A250E">
        <w:rPr>
          <w:rFonts w:ascii="OASYS明朝" w:hint="eastAsia"/>
        </w:rPr>
        <w:t>（</w:t>
      </w:r>
      <w:r w:rsidR="00D506EA" w:rsidRPr="001A250E">
        <w:rPr>
          <w:rFonts w:ascii="OASYS明朝" w:hint="eastAsia"/>
        </w:rPr>
        <w:t>初等，中等教育機関の教員及び教員養成学校の教員としての</w:t>
      </w:r>
      <w:r w:rsidRPr="001A250E">
        <w:rPr>
          <w:rFonts w:ascii="OASYS明朝" w:hint="eastAsia"/>
        </w:rPr>
        <w:t>職歴：</w:t>
      </w:r>
      <w:r w:rsidR="002120EC" w:rsidRPr="001A250E">
        <w:rPr>
          <w:rFonts w:ascii="OASYS明朝" w:hint="eastAsia"/>
        </w:rPr>
        <w:t>最近の職歴から記載。</w:t>
      </w:r>
      <w:r w:rsidR="00323C0C" w:rsidRPr="001A250E">
        <w:rPr>
          <w:rFonts w:ascii="OASYS明朝" w:hint="eastAsia"/>
        </w:rPr>
        <w:t>）</w:t>
      </w:r>
    </w:p>
    <w:tbl>
      <w:tblPr>
        <w:tblW w:w="10037" w:type="dxa"/>
        <w:tblInd w:w="84" w:type="dxa"/>
        <w:tblLayout w:type="fixed"/>
        <w:tblCellMar>
          <w:left w:w="0" w:type="dxa"/>
          <w:right w:w="0" w:type="dxa"/>
        </w:tblCellMar>
        <w:tblLook w:val="0000"/>
      </w:tblPr>
      <w:tblGrid>
        <w:gridCol w:w="3799"/>
        <w:gridCol w:w="1758"/>
        <w:gridCol w:w="1333"/>
        <w:gridCol w:w="3147"/>
      </w:tblGrid>
      <w:tr w:rsidR="00323C0C" w:rsidRPr="009D058E">
        <w:trPr>
          <w:trHeight w:val="74"/>
        </w:trPr>
        <w:tc>
          <w:tcPr>
            <w:tcW w:w="3799" w:type="dxa"/>
            <w:tcBorders>
              <w:bottom w:val="single" w:sz="4" w:space="0" w:color="auto"/>
            </w:tcBorders>
          </w:tcPr>
          <w:p w:rsidR="00323C0C" w:rsidRPr="009D058E" w:rsidRDefault="00323C0C" w:rsidP="00323C0C">
            <w:pPr>
              <w:jc w:val="left"/>
              <w:rPr>
                <w:rFonts w:ascii="OASYS明朝"/>
                <w:sz w:val="14"/>
              </w:rPr>
            </w:pPr>
          </w:p>
        </w:tc>
        <w:tc>
          <w:tcPr>
            <w:tcW w:w="1758" w:type="dxa"/>
            <w:tcBorders>
              <w:bottom w:val="single" w:sz="4" w:space="0" w:color="auto"/>
            </w:tcBorders>
          </w:tcPr>
          <w:p w:rsidR="00323C0C" w:rsidRPr="009D058E" w:rsidRDefault="00323C0C" w:rsidP="00323C0C">
            <w:pPr>
              <w:jc w:val="left"/>
              <w:rPr>
                <w:rFonts w:ascii="OASYS明朝"/>
                <w:sz w:val="14"/>
              </w:rPr>
            </w:pPr>
          </w:p>
        </w:tc>
        <w:tc>
          <w:tcPr>
            <w:tcW w:w="1333" w:type="dxa"/>
            <w:tcBorders>
              <w:bottom w:val="single" w:sz="4" w:space="0" w:color="auto"/>
            </w:tcBorders>
          </w:tcPr>
          <w:p w:rsidR="00323C0C" w:rsidRPr="009D058E" w:rsidRDefault="00323C0C" w:rsidP="00323C0C">
            <w:pPr>
              <w:jc w:val="left"/>
              <w:rPr>
                <w:rFonts w:ascii="OASYS明朝"/>
                <w:sz w:val="14"/>
              </w:rPr>
            </w:pPr>
          </w:p>
        </w:tc>
        <w:tc>
          <w:tcPr>
            <w:tcW w:w="3147"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80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Name and location of organization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D058E" w:rsidRDefault="00323C0C" w:rsidP="00323C0C">
            <w:pPr>
              <w:jc w:val="center"/>
              <w:rPr>
                <w:rFonts w:ascii="ＭＳ Ｐ明朝" w:eastAsia="ＭＳ Ｐ明朝"/>
              </w:rPr>
            </w:pPr>
            <w:r w:rsidRPr="009D058E">
              <w:rPr>
                <w:rFonts w:ascii="ＭＳ Ｐ明朝" w:eastAsia="ＭＳ Ｐ明朝" w:hint="eastAsia"/>
              </w:rPr>
              <w:t>Period of employment</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（勤務期間）</w:t>
            </w:r>
          </w:p>
        </w:tc>
        <w:tc>
          <w:tcPr>
            <w:tcW w:w="1333"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Position</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Type of work</w:t>
            </w:r>
          </w:p>
          <w:p w:rsidR="00323C0C" w:rsidRPr="009D058E" w:rsidRDefault="00323C0C" w:rsidP="00323C0C">
            <w:pPr>
              <w:jc w:val="center"/>
              <w:rPr>
                <w:rFonts w:ascii="OASYS明朝"/>
              </w:rPr>
            </w:pPr>
          </w:p>
          <w:p w:rsidR="00323C0C" w:rsidRPr="009D058E" w:rsidRDefault="00323C0C" w:rsidP="00323C0C">
            <w:pPr>
              <w:jc w:val="center"/>
              <w:rPr>
                <w:rFonts w:ascii="OASYS明朝"/>
                <w:sz w:val="14"/>
              </w:rPr>
            </w:pPr>
            <w:r w:rsidRPr="009D058E">
              <w:rPr>
                <w:rFonts w:ascii="OASYS明朝" w:hint="eastAsia"/>
              </w:rPr>
              <w:t>（職務内容）</w:t>
            </w: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D058E" w:rsidRDefault="00323C0C" w:rsidP="00323C0C">
            <w:pPr>
              <w:jc w:val="left"/>
              <w:rPr>
                <w:rFonts w:ascii="OASYS明朝"/>
              </w:rPr>
            </w:pPr>
            <w:r w:rsidRPr="009D058E">
              <w:rPr>
                <w:rFonts w:ascii="ＭＳ Ｐ明朝" w:eastAsia="ＭＳ Ｐ明朝" w:hint="eastAsia"/>
              </w:rPr>
              <w:t xml:space="preserve"> from</w:t>
            </w:r>
          </w:p>
          <w:p w:rsidR="00323C0C" w:rsidRPr="009D058E" w:rsidRDefault="00323C0C" w:rsidP="00323C0C">
            <w:pPr>
              <w:jc w:val="left"/>
              <w:rPr>
                <w:rFonts w:ascii="OASYS明朝"/>
                <w:sz w:val="14"/>
              </w:rPr>
            </w:pPr>
            <w:r w:rsidRPr="009D058E">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D058E"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D058E" w:rsidRDefault="00323C0C" w:rsidP="00323C0C">
            <w:pPr>
              <w:jc w:val="left"/>
              <w:rPr>
                <w:rFonts w:ascii="OASYS明朝"/>
                <w:sz w:val="14"/>
              </w:rPr>
            </w:pPr>
          </w:p>
        </w:tc>
      </w:tr>
      <w:tr w:rsidR="00323C0C" w:rsidRPr="009D058E">
        <w:trPr>
          <w:trHeight w:val="520"/>
        </w:trPr>
        <w:tc>
          <w:tcPr>
            <w:tcW w:w="3799" w:type="dxa"/>
            <w:tcBorders>
              <w:left w:val="single" w:sz="4" w:space="0" w:color="auto"/>
              <w:bottom w:val="single" w:sz="4" w:space="0" w:color="auto"/>
            </w:tcBorders>
            <w:vAlign w:val="center"/>
          </w:tcPr>
          <w:p w:rsidR="00323C0C" w:rsidRPr="009D058E" w:rsidRDefault="00323C0C" w:rsidP="00323C0C">
            <w:pPr>
              <w:jc w:val="center"/>
              <w:rPr>
                <w:rFonts w:ascii="ＭＳ Ｐ明朝" w:eastAsia="ＭＳ Ｐ明朝" w:hAnsi="ＭＳ Ｐ明朝"/>
                <w:sz w:val="14"/>
              </w:rPr>
            </w:pPr>
            <w:r w:rsidRPr="009D058E">
              <w:rPr>
                <w:rFonts w:ascii="ＭＳ Ｐ明朝" w:eastAsia="ＭＳ Ｐ明朝" w:hAnsi="ＭＳ Ｐ明朝" w:hint="eastAsia"/>
                <w:sz w:val="14"/>
              </w:rPr>
              <w:t>Period of all employment</w:t>
            </w:r>
          </w:p>
          <w:p w:rsidR="00323C0C" w:rsidRPr="009D058E" w:rsidRDefault="00323C0C" w:rsidP="00323C0C">
            <w:pPr>
              <w:jc w:val="center"/>
              <w:rPr>
                <w:rFonts w:ascii="ＭＳ Ｐ明朝" w:eastAsia="ＭＳ Ｐ明朝" w:hAnsi="ＭＳ Ｐ明朝"/>
                <w:sz w:val="14"/>
              </w:rPr>
            </w:pPr>
            <w:r w:rsidRPr="009D058E">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D058E" w:rsidRDefault="00323C0C" w:rsidP="00323C0C">
            <w:pPr>
              <w:jc w:val="left"/>
              <w:rPr>
                <w:rFonts w:ascii="ＭＳ Ｐ明朝" w:eastAsia="ＭＳ Ｐ明朝"/>
              </w:rPr>
            </w:pPr>
            <w:r w:rsidRPr="009D058E">
              <w:rPr>
                <w:rFonts w:ascii="ＭＳ Ｐ明朝" w:eastAsia="ＭＳ Ｐ明朝" w:hint="eastAsia"/>
              </w:rPr>
              <w:t xml:space="preserve">            　  Year（年）　　</w:t>
            </w:r>
            <w:r w:rsidR="006A429F" w:rsidRPr="009D058E">
              <w:rPr>
                <w:rFonts w:ascii="OASYS明朝" w:hint="eastAsia"/>
                <w:sz w:val="14"/>
              </w:rPr>
              <w:t xml:space="preserve">*as </w:t>
            </w:r>
            <w:r w:rsidRPr="009D058E">
              <w:rPr>
                <w:rFonts w:ascii="OASYS明朝" w:hint="eastAsia"/>
                <w:sz w:val="14"/>
              </w:rPr>
              <w:t>of April 1,20</w:t>
            </w:r>
            <w:r w:rsidR="009F78A7" w:rsidRPr="009D058E">
              <w:rPr>
                <w:rFonts w:ascii="OASYS明朝" w:hint="eastAsia"/>
                <w:sz w:val="14"/>
              </w:rPr>
              <w:t>1</w:t>
            </w:r>
            <w:r w:rsidR="008D2C96">
              <w:rPr>
                <w:rFonts w:ascii="OASYS明朝" w:hint="eastAsia"/>
                <w:sz w:val="14"/>
              </w:rPr>
              <w:t>3</w:t>
            </w:r>
            <w:r w:rsidRPr="009D058E">
              <w:rPr>
                <w:rFonts w:ascii="OASYS明朝" w:hint="eastAsia"/>
                <w:sz w:val="14"/>
              </w:rPr>
              <w:t>（</w:t>
            </w:r>
            <w:r w:rsidR="000A7159">
              <w:rPr>
                <w:rFonts w:ascii="OASYS明朝" w:hint="eastAsia"/>
                <w:sz w:val="14"/>
              </w:rPr>
              <w:t>201</w:t>
            </w:r>
            <w:r w:rsidR="009908B7">
              <w:rPr>
                <w:rFonts w:ascii="OASYS明朝" w:hint="eastAsia"/>
                <w:sz w:val="14"/>
              </w:rPr>
              <w:t>3</w:t>
            </w:r>
            <w:r w:rsidRPr="009D058E">
              <w:rPr>
                <w:rFonts w:ascii="OASYS明朝" w:hint="eastAsia"/>
                <w:sz w:val="14"/>
              </w:rPr>
              <w:t>年4月1日現在）</w:t>
            </w:r>
          </w:p>
        </w:tc>
      </w:tr>
    </w:tbl>
    <w:p w:rsidR="00323C0C" w:rsidRPr="009908B7" w:rsidRDefault="00323C0C" w:rsidP="00323C0C">
      <w:pPr>
        <w:jc w:val="left"/>
        <w:rPr>
          <w:rFonts w:ascii="OASYS明朝"/>
        </w:rPr>
      </w:pPr>
      <w:bookmarkStart w:id="0" w:name="_GoBack"/>
      <w:bookmarkEnd w:id="0"/>
    </w:p>
    <w:p w:rsidR="00323C0C" w:rsidRPr="009D058E" w:rsidRDefault="00323C0C" w:rsidP="00323C0C">
      <w:pPr>
        <w:ind w:left="301" w:hanging="301"/>
        <w:jc w:val="left"/>
        <w:rPr>
          <w:rFonts w:ascii="OASYS明朝"/>
        </w:rPr>
      </w:pPr>
      <w:r w:rsidRPr="009D058E">
        <w:rPr>
          <w:rFonts w:ascii="OASYS明朝" w:hint="eastAsia"/>
        </w:rPr>
        <w:t>11．</w:t>
      </w:r>
      <w:r w:rsidRPr="009D058E">
        <w:rPr>
          <w:rFonts w:ascii="ＭＳ Ｐ明朝" w:eastAsia="ＭＳ Ｐ明朝" w:hint="eastAsia"/>
        </w:rPr>
        <w:t>State the titles or subjects of books or papers</w:t>
      </w:r>
      <w:r w:rsidRPr="009D058E">
        <w:rPr>
          <w:rFonts w:ascii="OASYS明朝" w:hint="eastAsia"/>
        </w:rPr>
        <w:t>(</w:t>
      </w:r>
      <w:r w:rsidRPr="009D058E">
        <w:rPr>
          <w:rFonts w:ascii="ＭＳ Ｐ明朝" w:eastAsia="ＭＳ Ｐ明朝" w:hint="eastAsia"/>
        </w:rPr>
        <w:t>including graduation thesis authored by applicant</w:t>
      </w:r>
      <w:r w:rsidRPr="009D058E">
        <w:rPr>
          <w:rFonts w:ascii="OASYS明朝" w:hint="eastAsia"/>
        </w:rPr>
        <w:t>),</w:t>
      </w:r>
      <w:r w:rsidRPr="009D058E">
        <w:rPr>
          <w:rFonts w:ascii="ＭＳ Ｐ明朝" w:eastAsia="ＭＳ Ｐ明朝" w:hint="eastAsia"/>
        </w:rPr>
        <w:t xml:space="preserve"> if any</w:t>
      </w:r>
      <w:r w:rsidRPr="009D058E">
        <w:rPr>
          <w:rFonts w:ascii="OASYS明朝" w:hint="eastAsia"/>
        </w:rPr>
        <w:t>,</w:t>
      </w:r>
      <w:r w:rsidRPr="009D058E">
        <w:rPr>
          <w:rFonts w:ascii="ＭＳ Ｐ明朝" w:eastAsia="ＭＳ Ｐ明朝" w:hint="eastAsia"/>
        </w:rPr>
        <w:t xml:space="preserve"> with the name and address of publisher and the date of publication</w:t>
      </w:r>
      <w:r w:rsidRPr="009D058E">
        <w:rPr>
          <w:rFonts w:ascii="OASYS明朝" w:hint="eastAsia"/>
        </w:rPr>
        <w:t>.(著書，論文（卒業論文を含む｡)があればその題名，出版社名，出版年月日，出版場所を記入すること｡)</w:t>
      </w:r>
    </w:p>
    <w:p w:rsidR="00323C0C" w:rsidRPr="009D058E" w:rsidRDefault="00323C0C" w:rsidP="00323C0C">
      <w:pPr>
        <w:jc w:val="left"/>
        <w:rPr>
          <w:rFonts w:ascii="OASYS明朝"/>
        </w:rPr>
      </w:pPr>
    </w:p>
    <w:p w:rsidR="00323C0C" w:rsidRDefault="00323C0C" w:rsidP="00323C0C">
      <w:pPr>
        <w:jc w:val="left"/>
        <w:rPr>
          <w:rFonts w:ascii="OASYS明朝"/>
        </w:rPr>
      </w:pPr>
    </w:p>
    <w:p w:rsidR="00646777" w:rsidRPr="009D058E" w:rsidRDefault="00646777" w:rsidP="00323C0C">
      <w:pPr>
        <w:jc w:val="left"/>
        <w:rPr>
          <w:rFonts w:ascii="OASYS明朝"/>
        </w:rPr>
      </w:pP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12．</w:t>
      </w:r>
      <w:r w:rsidRPr="009D058E">
        <w:rPr>
          <w:rFonts w:ascii="ＭＳ Ｐ明朝" w:eastAsia="ＭＳ Ｐ明朝" w:hint="eastAsia"/>
        </w:rPr>
        <w:t>Japanese language background</w:t>
      </w:r>
      <w:r w:rsidRPr="009D058E">
        <w:rPr>
          <w:rFonts w:ascii="OASYS明朝" w:hint="eastAsia"/>
        </w:rPr>
        <w:t>,</w:t>
      </w:r>
      <w:r w:rsidRPr="009D058E">
        <w:rPr>
          <w:rFonts w:ascii="ＭＳ Ｐ明朝" w:eastAsia="ＭＳ Ｐ明朝" w:hint="eastAsia"/>
        </w:rPr>
        <w:t xml:space="preserve"> if any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（日本語の学習歴）</w:t>
      </w:r>
    </w:p>
    <w:p w:rsidR="00323C0C" w:rsidRPr="009D058E" w:rsidRDefault="00323C0C" w:rsidP="00323C0C">
      <w:pPr>
        <w:jc w:val="left"/>
        <w:rPr>
          <w:rFonts w:ascii="OASYS明朝"/>
        </w:rPr>
      </w:pPr>
      <w:r w:rsidRPr="009D058E">
        <w:rPr>
          <w:rFonts w:ascii="OASYS明朝" w:hint="eastAsia"/>
        </w:rPr>
        <w:t xml:space="preserve">　　ⅰ）　</w:t>
      </w:r>
      <w:r w:rsidRPr="009D058E">
        <w:rPr>
          <w:rFonts w:ascii="ＭＳ Ｐ明朝" w:eastAsia="ＭＳ Ｐ明朝" w:hint="eastAsia"/>
        </w:rPr>
        <w:t>Name of institution</w:t>
      </w:r>
    </w:p>
    <w:p w:rsidR="00323C0C" w:rsidRPr="009D058E" w:rsidRDefault="007B619E" w:rsidP="00323C0C">
      <w:pPr>
        <w:jc w:val="left"/>
        <w:rPr>
          <w:rFonts w:ascii="OASYS明朝"/>
          <w:sz w:val="14"/>
        </w:rPr>
      </w:pPr>
      <w:r w:rsidRPr="007B619E">
        <w:rPr>
          <w:rFonts w:ascii="OASYS明朝"/>
          <w:noProof/>
          <w:sz w:val="20"/>
        </w:rPr>
        <w:pict>
          <v:line id="_x0000_s1065" style="position:absolute;z-index:251667456" from="91.9pt,8.3pt" to="503.65pt,8.3pt" strokeweight=".5pt"/>
        </w:pict>
      </w:r>
      <w:r w:rsidR="00323C0C" w:rsidRPr="009D058E">
        <w:rPr>
          <w:rFonts w:ascii="OASYS明朝" w:hint="eastAsia"/>
        </w:rPr>
        <w:t xml:space="preserve">　　　　　（学習機関名）</w:t>
      </w:r>
    </w:p>
    <w:p w:rsidR="00323C0C" w:rsidRPr="009D058E" w:rsidRDefault="00323C0C" w:rsidP="00323C0C">
      <w:pPr>
        <w:spacing w:line="140" w:lineRule="exact"/>
        <w:jc w:val="left"/>
        <w:rPr>
          <w:rFonts w:ascii="OASYS明朝"/>
        </w:rPr>
      </w:pPr>
    </w:p>
    <w:p w:rsidR="00323C0C" w:rsidRPr="009D058E" w:rsidRDefault="007B619E" w:rsidP="00323C0C">
      <w:pPr>
        <w:jc w:val="left"/>
        <w:rPr>
          <w:rFonts w:ascii="OASYS明朝"/>
          <w:sz w:val="14"/>
        </w:rPr>
      </w:pPr>
      <w:r w:rsidRPr="007B619E">
        <w:rPr>
          <w:rFonts w:ascii="OASYS明朝"/>
          <w:noProof/>
          <w:sz w:val="20"/>
        </w:rPr>
        <w:pict>
          <v:line id="_x0000_s1066" style="position:absolute;z-index:251668480" from="93.4pt,8.3pt" to="503.65pt,8.3pt" strokeweight=".5pt"/>
        </w:pict>
      </w:r>
      <w:r w:rsidR="00323C0C" w:rsidRPr="009D058E">
        <w:rPr>
          <w:rFonts w:ascii="OASYS明朝" w:hint="eastAsia"/>
        </w:rPr>
        <w:t xml:space="preserve">　　　　　</w:t>
      </w:r>
      <w:r w:rsidR="00323C0C" w:rsidRPr="009D058E">
        <w:rPr>
          <w:rFonts w:ascii="ＭＳ Ｐ明朝" w:eastAsia="ＭＳ Ｐ明朝" w:hAnsi="ＭＳ Ｐ明朝" w:hint="eastAsia"/>
        </w:rPr>
        <w:t>Address</w:t>
      </w:r>
      <w:r w:rsidR="00323C0C" w:rsidRPr="009D058E">
        <w:rPr>
          <w:rFonts w:ascii="OASYS明朝" w:hint="eastAsia"/>
        </w:rPr>
        <w:t>（住所）</w:t>
      </w:r>
    </w:p>
    <w:p w:rsidR="00323C0C" w:rsidRPr="009D058E" w:rsidRDefault="00323C0C" w:rsidP="00323C0C">
      <w:pPr>
        <w:spacing w:line="140" w:lineRule="exact"/>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　</w:t>
      </w:r>
      <w:r w:rsidRPr="009D058E">
        <w:rPr>
          <w:rFonts w:ascii="ＭＳ Ｐ明朝" w:eastAsia="ＭＳ Ｐ明朝" w:hint="eastAsia"/>
        </w:rPr>
        <w:t xml:space="preserve">Period of study                from </w:t>
      </w:r>
      <w:r w:rsidRPr="009D058E">
        <w:rPr>
          <w:rFonts w:ascii="OASYS明朝" w:hint="eastAsia"/>
        </w:rPr>
        <w:t xml:space="preserve">　　　　　　　　　　　　　　　　　　</w:t>
      </w:r>
      <w:r w:rsidRPr="009D058E">
        <w:rPr>
          <w:rFonts w:ascii="ＭＳ Ｐ明朝" w:eastAsia="ＭＳ Ｐ明朝" w:hint="eastAsia"/>
        </w:rPr>
        <w:t xml:space="preserve"> to </w:t>
      </w:r>
    </w:p>
    <w:p w:rsidR="00323C0C" w:rsidRPr="009D058E" w:rsidRDefault="007B619E"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D058E">
        <w:rPr>
          <w:rFonts w:ascii="OASYS明朝" w:hint="eastAsia"/>
        </w:rPr>
        <w:t xml:space="preserve">　　　　　（学習期間）　　　　　　　　　　　　　</w:t>
      </w:r>
      <w:r w:rsidR="00323C0C" w:rsidRPr="009D058E">
        <w:rPr>
          <w:rFonts w:ascii="ＭＳ Ｐ明朝" w:eastAsia="ＭＳ Ｐ明朝" w:hint="eastAsia"/>
          <w:snapToGrid w:val="0"/>
        </w:rPr>
        <w:t>Year</w:t>
      </w:r>
      <w:r w:rsidR="00323C0C" w:rsidRPr="009D058E">
        <w:rPr>
          <w:rFonts w:ascii="OASYS明朝" w:hint="eastAsia"/>
          <w:snapToGrid w:val="0"/>
        </w:rPr>
        <w:t>（年）</w:t>
      </w:r>
      <w:r w:rsidR="00323C0C" w:rsidRPr="009D058E">
        <w:rPr>
          <w:rFonts w:ascii="ＭＳ Ｐ明朝" w:eastAsia="ＭＳ Ｐ明朝" w:hint="eastAsia"/>
          <w:snapToGrid w:val="0"/>
        </w:rPr>
        <w:t>Month</w:t>
      </w:r>
      <w:r w:rsidR="00323C0C" w:rsidRPr="009D058E">
        <w:rPr>
          <w:rFonts w:ascii="OASYS明朝" w:hint="eastAsia"/>
          <w:snapToGrid w:val="0"/>
        </w:rPr>
        <w:t xml:space="preserve">（月）　　　　　　　　　</w:t>
      </w:r>
      <w:r w:rsidR="00323C0C" w:rsidRPr="009D058E">
        <w:rPr>
          <w:rFonts w:ascii="ＭＳ Ｐ明朝" w:eastAsia="ＭＳ Ｐ明朝" w:hint="eastAsia"/>
          <w:snapToGrid w:val="0"/>
        </w:rPr>
        <w:t>Year</w:t>
      </w:r>
      <w:r w:rsidR="00323C0C" w:rsidRPr="009D058E">
        <w:rPr>
          <w:rFonts w:ascii="OASYS明朝" w:hint="eastAsia"/>
          <w:snapToGrid w:val="0"/>
        </w:rPr>
        <w:t>（年）</w:t>
      </w:r>
      <w:r w:rsidR="00323C0C" w:rsidRPr="009D058E">
        <w:rPr>
          <w:rFonts w:ascii="ＭＳ Ｐ明朝" w:eastAsia="ＭＳ Ｐ明朝" w:hint="eastAsia"/>
          <w:snapToGrid w:val="0"/>
        </w:rPr>
        <w:t>Month</w:t>
      </w:r>
      <w:r w:rsidR="00323C0C" w:rsidRPr="009D058E">
        <w:rPr>
          <w:rFonts w:ascii="OASYS明朝" w:hint="eastAsia"/>
          <w:snapToGrid w:val="0"/>
        </w:rPr>
        <w:t xml:space="preserve">（月）　　　　　</w:t>
      </w:r>
      <w:r w:rsidR="00323C0C" w:rsidRPr="009D058E">
        <w:rPr>
          <w:rFonts w:ascii="ＭＳ Ｐ明朝" w:eastAsia="ＭＳ Ｐ明朝" w:hint="eastAsia"/>
          <w:snapToGrid w:val="0"/>
        </w:rPr>
        <w:t>Years</w:t>
      </w:r>
      <w:r w:rsidR="00323C0C" w:rsidRPr="009D058E">
        <w:rPr>
          <w:rFonts w:ascii="OASYS明朝" w:hint="eastAsia"/>
          <w:snapToGrid w:val="0"/>
        </w:rPr>
        <w:t>（年間）</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ＭＳ Ｐ明朝" w:eastAsia="ＭＳ Ｐ明朝" w:hint="eastAsia"/>
        </w:rPr>
        <w:t xml:space="preserve">  Japanese language proficiency</w:t>
      </w:r>
      <w:r w:rsidRPr="009D058E">
        <w:rPr>
          <w:rFonts w:ascii="OASYS明朝" w:hint="eastAsia"/>
        </w:rPr>
        <w:t>:</w:t>
      </w:r>
      <w:r w:rsidRPr="009D058E">
        <w:rPr>
          <w:rFonts w:ascii="ＭＳ Ｐ明朝" w:eastAsia="ＭＳ Ｐ明朝"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smartTag w:uri="urn:schemas-microsoft-com:office:smarttags" w:element="City">
              <w:smartTag w:uri="urn:schemas-microsoft-com:office:smarttags" w:element="place">
                <w:r w:rsidRPr="009D058E">
                  <w:rPr>
                    <w:rFonts w:ascii="ＭＳ Ｐ明朝" w:eastAsia="ＭＳ Ｐ明朝" w:hint="eastAsia"/>
                  </w:rPr>
                  <w:t>Reading</w:t>
                </w:r>
              </w:smartTag>
            </w:smartTag>
          </w:p>
          <w:p w:rsidR="00323C0C" w:rsidRPr="009D058E" w:rsidRDefault="00323C0C" w:rsidP="00323C0C">
            <w:pPr>
              <w:jc w:val="center"/>
              <w:rPr>
                <w:rFonts w:ascii="OASYS明朝"/>
                <w:sz w:val="14"/>
              </w:rPr>
            </w:pPr>
            <w:r w:rsidRPr="009D058E">
              <w:rPr>
                <w:rFonts w:ascii="OASYS明朝" w:hint="eastAsia"/>
              </w:rPr>
              <w:t>（読む能力）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Writing</w:t>
            </w:r>
          </w:p>
          <w:p w:rsidR="00323C0C" w:rsidRPr="009D058E" w:rsidRDefault="00323C0C" w:rsidP="00323C0C">
            <w:pPr>
              <w:jc w:val="center"/>
              <w:rPr>
                <w:rFonts w:ascii="OASYS明朝"/>
                <w:sz w:val="14"/>
              </w:rPr>
            </w:pPr>
            <w:r w:rsidRPr="009D058E">
              <w:rPr>
                <w:rFonts w:ascii="OASYS明朝" w:hint="eastAsia"/>
              </w:rPr>
              <w:t>（書く能力）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Speaking</w:t>
            </w:r>
          </w:p>
          <w:p w:rsidR="00323C0C" w:rsidRPr="009D058E" w:rsidRDefault="00323C0C" w:rsidP="00323C0C">
            <w:pPr>
              <w:jc w:val="center"/>
              <w:rPr>
                <w:rFonts w:ascii="OASYS明朝"/>
                <w:sz w:val="14"/>
              </w:rPr>
            </w:pPr>
            <w:r w:rsidRPr="009D058E">
              <w:rPr>
                <w:rFonts w:ascii="OASYS明朝" w:hint="eastAsia"/>
              </w:rPr>
              <w:t>（話す能力）</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13．</w:t>
      </w:r>
      <w:r w:rsidRPr="009D058E">
        <w:rPr>
          <w:rFonts w:ascii="ＭＳ Ｐ明朝" w:eastAsia="ＭＳ Ｐ明朝" w:hint="eastAsia"/>
        </w:rPr>
        <w:t>Foreign language proficiency</w:t>
      </w:r>
      <w:r w:rsidRPr="009D058E">
        <w:rPr>
          <w:rFonts w:ascii="OASYS明朝" w:hint="eastAsia"/>
        </w:rPr>
        <w:t>:</w:t>
      </w:r>
      <w:r w:rsidRPr="009D058E">
        <w:rPr>
          <w:rFonts w:ascii="ＭＳ Ｐ明朝" w:eastAsia="ＭＳ Ｐ明朝" w:hint="eastAsia"/>
        </w:rPr>
        <w:t xml:space="preserve"> Evaluate your ability and fill in with an X where appropriate in the blanks</w:t>
      </w:r>
      <w:r w:rsidRPr="009D058E">
        <w:rPr>
          <w:rFonts w:ascii="OASYS明朝" w:hint="eastAsia"/>
        </w:rPr>
        <w:t>.</w:t>
      </w:r>
    </w:p>
    <w:p w:rsidR="00323C0C" w:rsidRPr="009D058E" w:rsidRDefault="00323C0C" w:rsidP="00323C0C">
      <w:pPr>
        <w:jc w:val="left"/>
        <w:rPr>
          <w:rFonts w:ascii="OASYS明朝"/>
        </w:rPr>
      </w:pPr>
      <w:r w:rsidRPr="009D058E">
        <w:rPr>
          <w:rFonts w:ascii="ＭＳ Ｐ明朝" w:eastAsia="ＭＳ Ｐ明朝" w:hint="eastAsia"/>
        </w:rPr>
        <w:t xml:space="preserve"> </w:t>
      </w:r>
      <w:r w:rsidRPr="009D058E">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323C0C" w:rsidRPr="009D058E">
        <w:trPr>
          <w:trHeight w:hRule="exact" w:val="100"/>
        </w:trPr>
        <w:tc>
          <w:tcPr>
            <w:tcW w:w="2708" w:type="dxa"/>
            <w:tcBorders>
              <w:bottom w:val="single" w:sz="4" w:space="0" w:color="auto"/>
            </w:tcBorders>
          </w:tcPr>
          <w:p w:rsidR="00323C0C" w:rsidRPr="009D058E" w:rsidRDefault="00323C0C" w:rsidP="00323C0C">
            <w:pPr>
              <w:jc w:val="left"/>
              <w:rPr>
                <w:rFonts w:ascii="OASYS明朝"/>
                <w:sz w:val="14"/>
              </w:rPr>
            </w:pPr>
          </w:p>
        </w:tc>
        <w:tc>
          <w:tcPr>
            <w:tcW w:w="2410" w:type="dxa"/>
            <w:tcBorders>
              <w:bottom w:val="single" w:sz="4" w:space="0" w:color="auto"/>
            </w:tcBorders>
          </w:tcPr>
          <w:p w:rsidR="00323C0C" w:rsidRPr="009D058E" w:rsidRDefault="00323C0C" w:rsidP="00323C0C">
            <w:pPr>
              <w:jc w:val="left"/>
              <w:rPr>
                <w:rFonts w:ascii="OASYS明朝"/>
                <w:sz w:val="14"/>
              </w:rPr>
            </w:pPr>
          </w:p>
        </w:tc>
        <w:tc>
          <w:tcPr>
            <w:tcW w:w="2126" w:type="dxa"/>
            <w:tcBorders>
              <w:bottom w:val="single" w:sz="4" w:space="0" w:color="auto"/>
            </w:tcBorders>
          </w:tcPr>
          <w:p w:rsidR="00323C0C" w:rsidRPr="009D058E" w:rsidRDefault="00323C0C" w:rsidP="00323C0C">
            <w:pPr>
              <w:jc w:val="left"/>
              <w:rPr>
                <w:rFonts w:ascii="OASYS明朝"/>
                <w:sz w:val="14"/>
              </w:rPr>
            </w:pPr>
          </w:p>
        </w:tc>
        <w:tc>
          <w:tcPr>
            <w:tcW w:w="1985" w:type="dxa"/>
            <w:tcBorders>
              <w:bottom w:val="single" w:sz="4" w:space="0" w:color="auto"/>
            </w:tcBorders>
          </w:tcPr>
          <w:p w:rsidR="00323C0C" w:rsidRPr="009D058E" w:rsidRDefault="00323C0C" w:rsidP="00323C0C">
            <w:pPr>
              <w:jc w:val="left"/>
              <w:rPr>
                <w:rFonts w:ascii="OASYS明朝"/>
                <w:sz w:val="14"/>
              </w:rPr>
            </w:pPr>
          </w:p>
        </w:tc>
      </w:tr>
      <w:tr w:rsidR="00323C0C" w:rsidRPr="009D058E">
        <w:trPr>
          <w:trHeight w:val="499"/>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Excellent</w:t>
            </w:r>
          </w:p>
          <w:p w:rsidR="00323C0C" w:rsidRPr="009D058E" w:rsidRDefault="00323C0C" w:rsidP="00323C0C">
            <w:pPr>
              <w:jc w:val="center"/>
              <w:rPr>
                <w:rFonts w:ascii="OASYS明朝"/>
                <w:sz w:val="14"/>
              </w:rPr>
            </w:pPr>
            <w:r w:rsidRPr="009D058E">
              <w:rPr>
                <w:rFonts w:ascii="OASYS明朝" w:hint="eastAsia"/>
              </w:rPr>
              <w:t>（優）</w:t>
            </w: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Good</w:t>
            </w:r>
          </w:p>
          <w:p w:rsidR="00323C0C" w:rsidRPr="009D058E" w:rsidRDefault="00323C0C" w:rsidP="00323C0C">
            <w:pPr>
              <w:jc w:val="center"/>
              <w:rPr>
                <w:rFonts w:ascii="OASYS明朝"/>
                <w:sz w:val="14"/>
              </w:rPr>
            </w:pPr>
            <w:r w:rsidRPr="009D058E">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Poor</w:t>
            </w:r>
          </w:p>
          <w:p w:rsidR="00323C0C" w:rsidRPr="009D058E" w:rsidRDefault="00323C0C" w:rsidP="00323C0C">
            <w:pPr>
              <w:jc w:val="center"/>
              <w:rPr>
                <w:rFonts w:ascii="OASYS明朝"/>
                <w:sz w:val="14"/>
              </w:rPr>
            </w:pPr>
            <w:r w:rsidRPr="009D058E">
              <w:rPr>
                <w:rFonts w:ascii="OASYS明朝" w:hint="eastAsia"/>
              </w:rPr>
              <w:t>（不可）</w:t>
            </w: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English</w:t>
            </w:r>
          </w:p>
          <w:p w:rsidR="00323C0C" w:rsidRPr="009D058E" w:rsidRDefault="00323C0C" w:rsidP="00323C0C">
            <w:pPr>
              <w:jc w:val="center"/>
              <w:rPr>
                <w:rFonts w:ascii="OASYS明朝"/>
                <w:sz w:val="14"/>
              </w:rPr>
            </w:pPr>
            <w:r w:rsidRPr="009D058E">
              <w:rPr>
                <w:rFonts w:ascii="OASYS明朝" w:hint="eastAsia"/>
              </w:rPr>
              <w:t>（英語）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French</w:t>
            </w:r>
          </w:p>
          <w:p w:rsidR="00323C0C" w:rsidRPr="009D058E" w:rsidRDefault="00323C0C" w:rsidP="00323C0C">
            <w:pPr>
              <w:jc w:val="center"/>
              <w:rPr>
                <w:rFonts w:ascii="OASYS明朝"/>
                <w:sz w:val="14"/>
              </w:rPr>
            </w:pPr>
            <w:r w:rsidRPr="009D058E">
              <w:rPr>
                <w:rFonts w:ascii="OASYS明朝" w:hint="eastAsia"/>
              </w:rPr>
              <w:t>（仏語）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German</w:t>
            </w:r>
          </w:p>
          <w:p w:rsidR="00323C0C" w:rsidRPr="009D058E" w:rsidRDefault="00323C0C" w:rsidP="00323C0C">
            <w:pPr>
              <w:jc w:val="center"/>
              <w:rPr>
                <w:rFonts w:ascii="OASYS明朝"/>
                <w:sz w:val="14"/>
              </w:rPr>
            </w:pPr>
            <w:r w:rsidRPr="009D058E">
              <w:rPr>
                <w:rFonts w:ascii="OASYS明朝" w:hint="eastAsia"/>
              </w:rPr>
              <w:t>（独語）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rPr>
            </w:pPr>
            <w:r w:rsidRPr="009D058E">
              <w:rPr>
                <w:rFonts w:ascii="ＭＳ Ｐ明朝" w:eastAsia="ＭＳ Ｐ明朝" w:hint="eastAsia"/>
              </w:rPr>
              <w:t>Spanish</w:t>
            </w:r>
          </w:p>
          <w:p w:rsidR="00323C0C" w:rsidRPr="009D058E" w:rsidRDefault="00323C0C" w:rsidP="00323C0C">
            <w:pPr>
              <w:jc w:val="center"/>
              <w:rPr>
                <w:rFonts w:ascii="OASYS明朝"/>
                <w:sz w:val="14"/>
              </w:rPr>
            </w:pPr>
            <w:r w:rsidRPr="009D058E">
              <w:rPr>
                <w:rFonts w:ascii="OASYS明朝" w:hint="eastAsia"/>
              </w:rPr>
              <w:t>（西語）</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r w:rsidR="00323C0C" w:rsidRPr="009D058E">
        <w:trPr>
          <w:trHeight w:val="500"/>
        </w:trPr>
        <w:tc>
          <w:tcPr>
            <w:tcW w:w="2708"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OASYS明朝" w:hint="eastAsia"/>
                <w:sz w:val="14"/>
              </w:rPr>
              <w:t>Others(     　　　　　       )</w:t>
            </w:r>
          </w:p>
          <w:p w:rsidR="00323C0C" w:rsidRPr="009D058E" w:rsidRDefault="00323C0C" w:rsidP="00323C0C">
            <w:pPr>
              <w:ind w:leftChars="200" w:left="300"/>
              <w:rPr>
                <w:rFonts w:ascii="OASYS明朝"/>
                <w:sz w:val="14"/>
              </w:rPr>
            </w:pPr>
            <w:r w:rsidRPr="009D058E">
              <w:rPr>
                <w:rFonts w:ascii="OASYS明朝" w:hint="eastAsia"/>
                <w:sz w:val="14"/>
              </w:rPr>
              <w:t>その他</w:t>
            </w:r>
          </w:p>
        </w:tc>
        <w:tc>
          <w:tcPr>
            <w:tcW w:w="2410"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D058E"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D058E" w:rsidRDefault="00323C0C" w:rsidP="00323C0C">
            <w:pPr>
              <w:jc w:val="center"/>
              <w:rPr>
                <w:rFonts w:ascii="OASYS明朝"/>
                <w:sz w:val="14"/>
              </w:rPr>
            </w:pPr>
          </w:p>
        </w:tc>
      </w:tr>
    </w:tbl>
    <w:p w:rsidR="00A17F21" w:rsidRPr="009D058E" w:rsidRDefault="00323C0C" w:rsidP="00A17F21">
      <w:pPr>
        <w:spacing w:line="240" w:lineRule="exact"/>
        <w:ind w:left="300" w:hanging="300"/>
        <w:jc w:val="left"/>
        <w:rPr>
          <w:rFonts w:ascii="OASYS明朝"/>
          <w:kern w:val="0"/>
        </w:rPr>
      </w:pPr>
      <w:r w:rsidRPr="009D058E">
        <w:rPr>
          <w:rFonts w:ascii="OASYS明朝"/>
        </w:rPr>
        <w:br w:type="page"/>
      </w:r>
      <w:r w:rsidR="00A17F21" w:rsidRPr="009D058E">
        <w:rPr>
          <w:rFonts w:ascii="OASYS明朝" w:hint="eastAsia"/>
        </w:rPr>
        <w:t>14．</w:t>
      </w:r>
      <w:r w:rsidR="00A17F21" w:rsidRPr="009D058E">
        <w:rPr>
          <w:rFonts w:ascii="ＭＳ Ｐ明朝" w:eastAsia="ＭＳ Ｐ明朝" w:hAnsi="ＭＳ Ｐ明朝" w:hint="eastAsia"/>
          <w:kern w:val="0"/>
        </w:rPr>
        <w:t>Have you been awarded a Japanese Government (</w:t>
      </w:r>
      <w:proofErr w:type="spellStart"/>
      <w:r w:rsidR="00A17F21" w:rsidRPr="009D058E">
        <w:rPr>
          <w:rFonts w:ascii="ＭＳ Ｐ明朝" w:eastAsia="ＭＳ Ｐ明朝" w:hAnsi="ＭＳ Ｐ明朝" w:hint="eastAsia"/>
          <w:kern w:val="0"/>
        </w:rPr>
        <w:t>Monbukagakusho</w:t>
      </w:r>
      <w:proofErr w:type="spellEnd"/>
      <w:r w:rsidR="00A17F21" w:rsidRPr="009D058E">
        <w:rPr>
          <w:rFonts w:ascii="ＭＳ Ｐ明朝" w:eastAsia="ＭＳ Ｐ明朝" w:hAnsi="ＭＳ Ｐ明朝" w:hint="eastAsia"/>
          <w:kern w:val="0"/>
        </w:rPr>
        <w:t>) Scholarship in the past?  If so, please specify the period, the name of the university, etc.</w:t>
      </w:r>
      <w:r w:rsidR="00A17F21" w:rsidRPr="009D058E">
        <w:rPr>
          <w:rFonts w:ascii="OASYS明朝" w:hint="eastAsia"/>
          <w:kern w:val="0"/>
        </w:rPr>
        <w:t>（過去に国費留学生に採用されたことがあるか。あるならば，その期間・受入大学名等を記入のこと。）</w:t>
      </w:r>
    </w:p>
    <w:p w:rsidR="00A17F21" w:rsidRPr="009D058E" w:rsidRDefault="00A17F21" w:rsidP="00A17F21">
      <w:pPr>
        <w:spacing w:line="240" w:lineRule="exact"/>
        <w:ind w:left="300" w:hanging="300"/>
        <w:jc w:val="left"/>
        <w:rPr>
          <w:rFonts w:ascii="OASYS明朝"/>
          <w:kern w:val="0"/>
        </w:rPr>
      </w:pPr>
      <w:r w:rsidRPr="009D058E">
        <w:rPr>
          <w:rFonts w:ascii="OASYS明朝" w:hint="eastAsia"/>
          <w:kern w:val="0"/>
        </w:rPr>
        <w:t xml:space="preserve">　　ⅰ)</w:t>
      </w:r>
      <w:r w:rsidRPr="009D058E">
        <w:rPr>
          <w:rFonts w:ascii="ＭＳ Ｐ明朝" w:eastAsia="ＭＳ Ｐ明朝" w:hAnsi="ＭＳ Ｐ明朝" w:hint="eastAsia"/>
          <w:kern w:val="0"/>
        </w:rPr>
        <w:t xml:space="preserve"> Yes, I have.</w:t>
      </w:r>
      <w:r w:rsidRPr="009D058E">
        <w:rPr>
          <w:rFonts w:ascii="OASYS明朝" w:hint="eastAsia"/>
          <w:kern w:val="0"/>
        </w:rPr>
        <w:t xml:space="preserve">    </w:t>
      </w:r>
      <w:r w:rsidR="006A4D52" w:rsidRPr="009D058E">
        <w:rPr>
          <w:rFonts w:ascii="OASYS明朝" w:hint="eastAsia"/>
          <w:kern w:val="0"/>
        </w:rPr>
        <w:t>（ある）</w:t>
      </w:r>
    </w:p>
    <w:p w:rsidR="00A17F21" w:rsidRPr="009D058E" w:rsidRDefault="00A17F21" w:rsidP="00A17F21">
      <w:pPr>
        <w:spacing w:line="240" w:lineRule="exact"/>
        <w:ind w:left="300" w:hanging="300"/>
        <w:jc w:val="left"/>
        <w:rPr>
          <w:rFonts w:ascii="OASYS明朝"/>
          <w:kern w:val="0"/>
          <w:u w:val="single"/>
        </w:rPr>
      </w:pPr>
      <w:r w:rsidRPr="009D058E">
        <w:rPr>
          <w:rFonts w:ascii="OASYS明朝" w:hint="eastAsia"/>
          <w:kern w:val="0"/>
        </w:rPr>
        <w:t xml:space="preserve">        </w:t>
      </w:r>
      <w:r w:rsidR="006A4D52" w:rsidRPr="009D058E">
        <w:rPr>
          <w:rFonts w:ascii="OASYS明朝" w:hint="eastAsia"/>
          <w:kern w:val="0"/>
        </w:rPr>
        <w:t xml:space="preserve">        </w:t>
      </w:r>
      <w:r w:rsidRPr="009D058E">
        <w:rPr>
          <w:rFonts w:ascii="OASYS明朝" w:hint="eastAsia"/>
          <w:kern w:val="0"/>
        </w:rPr>
        <w:t xml:space="preserve">         </w:t>
      </w:r>
      <w:r w:rsidRPr="009D058E">
        <w:rPr>
          <w:rFonts w:ascii="ＭＳ Ｐ明朝" w:eastAsia="ＭＳ Ｐ明朝" w:hAnsi="ＭＳ Ｐ明朝" w:hint="eastAsia"/>
          <w:kern w:val="0"/>
        </w:rPr>
        <w:t>Period</w:t>
      </w:r>
      <w:r w:rsidRPr="009D058E">
        <w:rPr>
          <w:rFonts w:ascii="OASYS明朝" w:hint="eastAsia"/>
          <w:kern w:val="0"/>
        </w:rPr>
        <w:t xml:space="preserve">: </w:t>
      </w:r>
      <w:r w:rsidRPr="009D058E">
        <w:rPr>
          <w:rFonts w:ascii="OASYS明朝" w:hint="eastAsia"/>
          <w:kern w:val="0"/>
          <w:u w:val="single"/>
        </w:rPr>
        <w:t xml:space="preserve">                                       </w:t>
      </w:r>
      <w:r w:rsidRPr="009D058E">
        <w:rPr>
          <w:rFonts w:ascii="OASYS明朝" w:hint="eastAsia"/>
          <w:kern w:val="0"/>
        </w:rPr>
        <w:t xml:space="preserve">　 </w:t>
      </w:r>
      <w:r w:rsidRPr="009D058E">
        <w:rPr>
          <w:rFonts w:ascii="ＭＳ Ｐ明朝" w:eastAsia="ＭＳ Ｐ明朝" w:hAnsi="ＭＳ Ｐ明朝" w:hint="eastAsia"/>
          <w:kern w:val="0"/>
        </w:rPr>
        <w:t>University</w:t>
      </w:r>
      <w:r w:rsidRPr="009D058E">
        <w:rPr>
          <w:rFonts w:ascii="OASYS明朝" w:hint="eastAsia"/>
          <w:kern w:val="0"/>
        </w:rPr>
        <w:t xml:space="preserve">: </w:t>
      </w:r>
      <w:r w:rsidRPr="009D058E">
        <w:rPr>
          <w:rFonts w:ascii="OASYS明朝" w:hint="eastAsia"/>
          <w:kern w:val="0"/>
          <w:u w:val="single"/>
        </w:rPr>
        <w:t xml:space="preserve">                                                 </w:t>
      </w:r>
    </w:p>
    <w:p w:rsidR="00A17F21" w:rsidRPr="009D058E" w:rsidRDefault="00A17F21" w:rsidP="006A4D52">
      <w:pPr>
        <w:spacing w:line="240" w:lineRule="exact"/>
        <w:ind w:left="300" w:hanging="300"/>
        <w:jc w:val="left"/>
        <w:rPr>
          <w:rFonts w:ascii="OASYS明朝"/>
          <w:kern w:val="0"/>
        </w:rPr>
      </w:pPr>
      <w:r w:rsidRPr="009D058E">
        <w:rPr>
          <w:rFonts w:ascii="OASYS明朝" w:hint="eastAsia"/>
          <w:kern w:val="0"/>
        </w:rPr>
        <w:t xml:space="preserve">    ⅱ)</w:t>
      </w:r>
      <w:r w:rsidRPr="009D058E">
        <w:rPr>
          <w:rFonts w:ascii="ＭＳ Ｐ明朝" w:eastAsia="ＭＳ Ｐ明朝" w:hAnsi="ＭＳ Ｐ明朝" w:hint="eastAsia"/>
          <w:kern w:val="0"/>
        </w:rPr>
        <w:t xml:space="preserve"> No, I have not.</w:t>
      </w:r>
      <w:r w:rsidR="006A4D52" w:rsidRPr="009D058E">
        <w:rPr>
          <w:rFonts w:ascii="ＭＳ Ｐ明朝" w:eastAsia="ＭＳ Ｐ明朝" w:hAnsi="ＭＳ Ｐ明朝" w:hint="eastAsia"/>
          <w:kern w:val="0"/>
        </w:rPr>
        <w:t xml:space="preserve">　 （ない）</w:t>
      </w:r>
    </w:p>
    <w:p w:rsidR="00A17F21" w:rsidRPr="009D058E" w:rsidRDefault="00A17F21" w:rsidP="00323C0C">
      <w:pPr>
        <w:jc w:val="left"/>
        <w:rPr>
          <w:rFonts w:ascii="OASYS明朝"/>
        </w:rPr>
      </w:pPr>
    </w:p>
    <w:p w:rsidR="00323C0C" w:rsidRPr="009D058E" w:rsidRDefault="007B619E"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F56E31" w:rsidRDefault="00F56E31"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D058E">
        <w:rPr>
          <w:rFonts w:ascii="OASYS明朝" w:hint="eastAsia"/>
        </w:rPr>
        <w:t>1</w:t>
      </w:r>
      <w:r w:rsidR="006A4D52" w:rsidRPr="009D058E">
        <w:rPr>
          <w:rFonts w:ascii="OASYS明朝" w:hint="eastAsia"/>
        </w:rPr>
        <w:t>5</w:t>
      </w:r>
      <w:r w:rsidR="00323C0C" w:rsidRPr="009D058E">
        <w:rPr>
          <w:rFonts w:ascii="OASYS明朝" w:hint="eastAsia"/>
        </w:rPr>
        <w:t>.</w:t>
      </w:r>
      <w:r w:rsidR="00323C0C" w:rsidRPr="009D058E">
        <w:rPr>
          <w:rFonts w:ascii="ＭＳ Ｐ明朝" w:eastAsia="ＭＳ Ｐ明朝" w:hint="eastAsia"/>
        </w:rPr>
        <w:t xml:space="preserve"> Accompanying Dependents </w:t>
      </w:r>
      <w:r w:rsidR="00323C0C" w:rsidRPr="009D058E">
        <w:rPr>
          <w:rFonts w:ascii="OASYS明朝" w:hint="eastAsia"/>
        </w:rPr>
        <w:t>(</w:t>
      </w:r>
      <w:r w:rsidR="00323C0C" w:rsidRPr="009D058E">
        <w:rPr>
          <w:rFonts w:ascii="ＭＳ Ｐ明朝" w:eastAsia="ＭＳ Ｐ明朝" w:hint="eastAsia"/>
        </w:rPr>
        <w:t xml:space="preserve">Provide the following information if you plan to bring any family members to </w:t>
      </w:r>
      <w:smartTag w:uri="urn:schemas-microsoft-com:office:smarttags" w:element="country-region">
        <w:smartTag w:uri="urn:schemas-microsoft-com:office:smarttags" w:element="place">
          <w:r w:rsidR="00323C0C" w:rsidRPr="009D058E">
            <w:rPr>
              <w:rFonts w:ascii="ＭＳ Ｐ明朝" w:eastAsia="ＭＳ Ｐ明朝" w:hint="eastAsia"/>
            </w:rPr>
            <w:t>Japan</w:t>
          </w:r>
        </w:smartTag>
      </w:smartTag>
      <w:r w:rsidR="00323C0C"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同伴家族欄（渡日する場合，同伴予定の家族がいる場合に記入すること。）</w:t>
      </w:r>
    </w:p>
    <w:p w:rsidR="00323C0C" w:rsidRPr="009D058E" w:rsidRDefault="00323C0C" w:rsidP="00323C0C">
      <w:pPr>
        <w:ind w:left="300"/>
        <w:jc w:val="left"/>
        <w:rPr>
          <w:rFonts w:ascii="OASYS明朝"/>
        </w:rPr>
      </w:pPr>
      <w:r w:rsidRPr="009D058E">
        <w:rPr>
          <w:rFonts w:ascii="ＭＳ Ｐ明朝" w:eastAsia="ＭＳ Ｐ明朝" w:hint="eastAsia"/>
        </w:rPr>
        <w:t>All expenses incurred by the presence of dependents must be borne by the grantee</w:t>
      </w:r>
      <w:r w:rsidRPr="009D058E">
        <w:rPr>
          <w:rFonts w:ascii="OASYS明朝" w:hint="eastAsia"/>
        </w:rPr>
        <w:t>.</w:t>
      </w:r>
      <w:r w:rsidRPr="009D058E">
        <w:rPr>
          <w:rFonts w:ascii="ＭＳ Ｐ明朝" w:eastAsia="ＭＳ Ｐ明朝" w:hint="eastAsia"/>
        </w:rPr>
        <w:t xml:space="preserve"> </w:t>
      </w:r>
      <w:proofErr w:type="spellStart"/>
      <w:r w:rsidRPr="009D058E">
        <w:rPr>
          <w:rFonts w:ascii="ＭＳ Ｐ明朝" w:eastAsia="ＭＳ Ｐ明朝" w:hint="eastAsia"/>
        </w:rPr>
        <w:t>He</w:t>
      </w:r>
      <w:r w:rsidRPr="009D058E">
        <w:rPr>
          <w:rFonts w:ascii="OASYS明朝" w:hint="eastAsia"/>
        </w:rPr>
        <w:t>/</w:t>
      </w:r>
      <w:r w:rsidRPr="009D058E">
        <w:rPr>
          <w:rFonts w:ascii="ＭＳ Ｐ明朝" w:eastAsia="ＭＳ Ｐ明朝" w:hint="eastAsia"/>
        </w:rPr>
        <w:t>She</w:t>
      </w:r>
      <w:proofErr w:type="spellEnd"/>
      <w:r w:rsidRPr="009D058E">
        <w:rPr>
          <w:rFonts w:ascii="ＭＳ Ｐ明朝" w:eastAsia="ＭＳ Ｐ明朝" w:hint="eastAsia"/>
        </w:rPr>
        <w:t xml:space="preserve"> is advised to take into consideration the various difficulties and great expense that will be involved in finding living quarters for them</w:t>
      </w:r>
      <w:r w:rsidRPr="009D058E">
        <w:rPr>
          <w:rFonts w:ascii="OASYS明朝" w:hint="eastAsia"/>
        </w:rPr>
        <w:t>.</w:t>
      </w:r>
      <w:r w:rsidRPr="009D058E">
        <w:rPr>
          <w:rFonts w:ascii="ＭＳ Ｐ明朝" w:eastAsia="ＭＳ Ｐ明朝" w:hint="eastAsia"/>
        </w:rPr>
        <w:t xml:space="preserve"> Therefore</w:t>
      </w:r>
      <w:r w:rsidRPr="009D058E">
        <w:rPr>
          <w:rFonts w:ascii="OASYS明朝" w:hint="eastAsia"/>
        </w:rPr>
        <w:t>,</w:t>
      </w:r>
      <w:r w:rsidRPr="009D058E">
        <w:rPr>
          <w:rFonts w:ascii="ＭＳ Ｐ明朝" w:eastAsia="ＭＳ Ｐ明朝" w:hint="eastAsia"/>
        </w:rPr>
        <w:t xml:space="preserve"> those who want to accompany their families are well advised to come alone first and let them come after suitable accommodation has been found</w:t>
      </w:r>
      <w:r w:rsidRPr="009D058E">
        <w:rPr>
          <w:rFonts w:ascii="OASYS明朝" w:hint="eastAsia"/>
        </w:rPr>
        <w:t>.</w:t>
      </w:r>
    </w:p>
    <w:p w:rsidR="00323C0C" w:rsidRPr="009D058E" w:rsidRDefault="007B619E"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sidR="00323C0C" w:rsidRPr="009D058E">
        <w:rPr>
          <w:rFonts w:ascii="OASYS明朝" w:hint="eastAsia"/>
        </w:rPr>
        <w:t>(注)</w:t>
      </w:r>
      <w:r w:rsidR="00323C0C" w:rsidRPr="009D058E">
        <w:rPr>
          <w:rFonts w:ascii="ＭＳ Ｐ明朝" w:eastAsia="ＭＳ Ｐ明朝" w:hint="eastAsia"/>
        </w:rPr>
        <w:t xml:space="preserve"> </w:t>
      </w:r>
      <w:r w:rsidR="00323C0C" w:rsidRPr="009D058E">
        <w:rPr>
          <w:rFonts w:ascii="OASYS明朝" w:hint="eastAsia"/>
        </w:rPr>
        <w:t>なお同伴者に必要な経費はすべて採用者の負担であるが，家族用の宿舎を</w:t>
      </w:r>
      <w:r w:rsidR="00A17F21" w:rsidRPr="009D058E">
        <w:rPr>
          <w:rFonts w:ascii="OASYS明朝" w:hint="eastAsia"/>
        </w:rPr>
        <w:t>見つ</w:t>
      </w:r>
      <w:r w:rsidR="00323C0C" w:rsidRPr="009D058E">
        <w:rPr>
          <w:rFonts w:ascii="OASYS明朝" w:hint="eastAsia"/>
        </w:rPr>
        <w:t>けることは相当困難であり賃貸料も非常に割高になるのであらかじめ承知</w:t>
      </w:r>
      <w:r w:rsidR="006A429F" w:rsidRPr="009D058E">
        <w:rPr>
          <w:rFonts w:ascii="OASYS明朝" w:hint="eastAsia"/>
        </w:rPr>
        <w:t>しておくこと</w:t>
      </w:r>
      <w:r w:rsidR="00323C0C" w:rsidRPr="009D058E">
        <w:rPr>
          <w:rFonts w:ascii="OASYS明朝" w:hint="eastAsia"/>
        </w:rPr>
        <w:t>。このため，採用者はまず単身で来日し，適当な宿舎を</w:t>
      </w:r>
      <w:r w:rsidR="00A17F21" w:rsidRPr="009D058E">
        <w:rPr>
          <w:rFonts w:ascii="OASYS明朝" w:hint="eastAsia"/>
        </w:rPr>
        <w:t>見つ</w:t>
      </w:r>
      <w:r w:rsidR="00323C0C" w:rsidRPr="009D058E">
        <w:rPr>
          <w:rFonts w:ascii="OASYS明朝" w:hint="eastAsia"/>
        </w:rPr>
        <w:t>けた後，家族を呼び寄せること。</w:t>
      </w:r>
    </w:p>
    <w:p w:rsidR="00323C0C" w:rsidRPr="009D058E"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1980"/>
      </w:tblGrid>
      <w:tr w:rsidR="00323C0C" w:rsidRPr="009D058E" w:rsidTr="006A4D52">
        <w:trPr>
          <w:trHeight w:val="644"/>
        </w:trPr>
        <w:tc>
          <w:tcPr>
            <w:tcW w:w="3884" w:type="dxa"/>
            <w:tcBorders>
              <w:top w:val="single" w:sz="4" w:space="0" w:color="auto"/>
              <w:left w:val="single" w:sz="4" w:space="0" w:color="auto"/>
              <w:bottom w:val="single" w:sz="4" w:space="0" w:color="auto"/>
            </w:tcBorders>
            <w:vAlign w:val="center"/>
          </w:tcPr>
          <w:p w:rsidR="00323C0C" w:rsidRPr="009D058E" w:rsidRDefault="00323C0C" w:rsidP="00323C0C">
            <w:pPr>
              <w:jc w:val="center"/>
              <w:rPr>
                <w:rFonts w:ascii="OASYS明朝"/>
                <w:sz w:val="14"/>
              </w:rPr>
            </w:pPr>
            <w:r w:rsidRPr="009D058E">
              <w:rPr>
                <w:rFonts w:ascii="ＭＳ Ｐ明朝" w:eastAsia="ＭＳ Ｐ明朝" w:hint="eastAsia"/>
              </w:rPr>
              <w:t>Name</w:t>
            </w:r>
            <w:r w:rsidRPr="009D058E">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D058E" w:rsidRDefault="00323C0C" w:rsidP="006A4D52">
            <w:pPr>
              <w:jc w:val="center"/>
              <w:rPr>
                <w:rFonts w:ascii="OASYS明朝"/>
              </w:rPr>
            </w:pPr>
            <w:r w:rsidRPr="009D058E">
              <w:rPr>
                <w:rFonts w:ascii="ＭＳ Ｐ明朝" w:eastAsia="ＭＳ Ｐ明朝" w:hint="eastAsia"/>
              </w:rPr>
              <w:t>Relationship</w:t>
            </w:r>
          </w:p>
          <w:p w:rsidR="00323C0C" w:rsidRPr="009D058E" w:rsidRDefault="00323C0C" w:rsidP="00323C0C">
            <w:pPr>
              <w:jc w:val="center"/>
              <w:rPr>
                <w:rFonts w:ascii="OASYS明朝"/>
                <w:sz w:val="14"/>
              </w:rPr>
            </w:pPr>
            <w:r w:rsidRPr="009D058E">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D058E" w:rsidRDefault="00323C0C" w:rsidP="006A4D52">
            <w:pPr>
              <w:jc w:val="center"/>
              <w:rPr>
                <w:rFonts w:ascii="OASYS明朝"/>
              </w:rPr>
            </w:pPr>
            <w:r w:rsidRPr="009D058E">
              <w:rPr>
                <w:rFonts w:ascii="ＭＳ Ｐ明朝" w:eastAsia="ＭＳ Ｐ明朝" w:hint="eastAsia"/>
              </w:rPr>
              <w:t>Age</w:t>
            </w:r>
          </w:p>
          <w:p w:rsidR="00323C0C" w:rsidRPr="009D058E" w:rsidRDefault="00323C0C" w:rsidP="00323C0C">
            <w:pPr>
              <w:jc w:val="center"/>
              <w:rPr>
                <w:rFonts w:ascii="OASYS明朝"/>
                <w:sz w:val="14"/>
              </w:rPr>
            </w:pPr>
            <w:r w:rsidRPr="009D058E">
              <w:rPr>
                <w:rFonts w:ascii="OASYS明朝" w:hint="eastAsia"/>
              </w:rPr>
              <w:t>（年齢）</w:t>
            </w:r>
          </w:p>
        </w:tc>
      </w:tr>
      <w:tr w:rsidR="00323C0C" w:rsidRPr="009D058E" w:rsidTr="00287149">
        <w:trPr>
          <w:trHeight w:val="502"/>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26"/>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r w:rsidR="00323C0C" w:rsidRPr="009D058E" w:rsidTr="00287149">
        <w:trPr>
          <w:trHeight w:val="509"/>
        </w:trPr>
        <w:tc>
          <w:tcPr>
            <w:tcW w:w="3884"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D058E"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D058E" w:rsidRDefault="00323C0C" w:rsidP="00323C0C">
            <w:pPr>
              <w:jc w:val="left"/>
              <w:rPr>
                <w:rFonts w:ascii="OASYS明朝"/>
                <w:sz w:val="14"/>
              </w:rPr>
            </w:pPr>
          </w:p>
        </w:tc>
      </w:tr>
    </w:tbl>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1</w:t>
      </w:r>
      <w:r w:rsidR="006A4D52" w:rsidRPr="009D058E">
        <w:rPr>
          <w:rFonts w:ascii="OASYS明朝" w:hint="eastAsia"/>
        </w:rPr>
        <w:t>6</w:t>
      </w:r>
      <w:r w:rsidRPr="009D058E">
        <w:rPr>
          <w:rFonts w:ascii="OASYS明朝" w:hint="eastAsia"/>
        </w:rPr>
        <w:t>.</w:t>
      </w:r>
      <w:r w:rsidRPr="009D058E">
        <w:rPr>
          <w:rFonts w:ascii="ＭＳ Ｐ明朝" w:eastAsia="ＭＳ Ｐ明朝" w:hint="eastAsia"/>
        </w:rPr>
        <w:t xml:space="preserve"> Person to be notified in applicant</w:t>
      </w:r>
      <w:r w:rsidRPr="009D058E">
        <w:rPr>
          <w:rFonts w:ascii="OASYS明朝" w:hint="eastAsia"/>
        </w:rPr>
        <w:t>'</w:t>
      </w:r>
      <w:r w:rsidRPr="009D058E">
        <w:rPr>
          <w:rFonts w:ascii="ＭＳ Ｐ明朝" w:eastAsia="ＭＳ Ｐ明朝" w:hint="eastAsia"/>
        </w:rPr>
        <w:t>s home country in case of emergency</w:t>
      </w:r>
      <w:r w:rsidRPr="009D058E">
        <w:rPr>
          <w:rFonts w:ascii="OASYS明朝" w:hint="eastAsia"/>
        </w:rPr>
        <w:t>:</w:t>
      </w:r>
    </w:p>
    <w:p w:rsidR="00323C0C" w:rsidRPr="009D058E" w:rsidRDefault="00323C0C" w:rsidP="00323C0C">
      <w:pPr>
        <w:jc w:val="left"/>
        <w:rPr>
          <w:rFonts w:ascii="OASYS明朝"/>
        </w:rPr>
      </w:pPr>
      <w:r w:rsidRPr="009D058E">
        <w:rPr>
          <w:rFonts w:ascii="OASYS明朝" w:hint="eastAsia"/>
        </w:rPr>
        <w:t xml:space="preserve">　　(緊急の際の母国の連絡先)</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ⅰ）</w:t>
      </w:r>
      <w:r w:rsidRPr="009D058E">
        <w:rPr>
          <w:rFonts w:ascii="ＭＳ Ｐ明朝" w:eastAsia="ＭＳ Ｐ明朝" w:hint="eastAsia"/>
        </w:rPr>
        <w:t xml:space="preserve"> Name in full</w:t>
      </w:r>
      <w:r w:rsidRPr="009D058E">
        <w:rPr>
          <w:rFonts w:ascii="OASYS明朝" w:hint="eastAsia"/>
        </w:rPr>
        <w:t>:</w:t>
      </w:r>
    </w:p>
    <w:p w:rsidR="00323C0C" w:rsidRPr="009D058E" w:rsidRDefault="007B619E" w:rsidP="00323C0C">
      <w:pPr>
        <w:jc w:val="left"/>
        <w:rPr>
          <w:rFonts w:ascii="OASYS明朝"/>
          <w:sz w:val="14"/>
        </w:rPr>
      </w:pPr>
      <w:r w:rsidRPr="007B619E">
        <w:rPr>
          <w:rFonts w:ascii="OASYS明朝"/>
          <w:noProof/>
        </w:rPr>
        <w:pict>
          <v:line id="_x0000_s1038" style="position:absolute;z-index:251651072" from="60.4pt,7.35pt" to="503.65pt,7.35pt" o:allowincell="f" strokeweight=".5pt"/>
        </w:pict>
      </w:r>
      <w:r w:rsidR="00323C0C" w:rsidRPr="009D058E">
        <w:rPr>
          <w:rFonts w:ascii="OASYS明朝" w:hint="eastAsia"/>
        </w:rPr>
        <w:t xml:space="preserve">　　　　（氏名）</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ⅱ）</w:t>
      </w:r>
      <w:r w:rsidRPr="009D058E">
        <w:rPr>
          <w:rFonts w:ascii="ＭＳ Ｐ明朝" w:eastAsia="ＭＳ Ｐ明朝" w:hint="eastAsia"/>
        </w:rPr>
        <w:t xml:space="preserve"> Address</w:t>
      </w:r>
      <w:r w:rsidR="00675E81" w:rsidRPr="009D058E">
        <w:rPr>
          <w:rFonts w:ascii="ＭＳ Ｐ明朝" w:eastAsia="ＭＳ Ｐ明朝" w:hint="eastAsia"/>
        </w:rPr>
        <w:t xml:space="preserve">、telephone/facsimile number, and email </w:t>
      </w:r>
      <w:r w:rsidRPr="009D058E">
        <w:rPr>
          <w:rFonts w:ascii="ＭＳ Ｐ明朝" w:eastAsia="ＭＳ Ｐ明朝" w:hint="eastAsia"/>
        </w:rPr>
        <w:t>address</w:t>
      </w:r>
    </w:p>
    <w:p w:rsidR="00323C0C" w:rsidRPr="009D058E" w:rsidRDefault="00323C0C" w:rsidP="00323C0C">
      <w:pPr>
        <w:jc w:val="left"/>
        <w:rPr>
          <w:rFonts w:ascii="OASYS明朝"/>
          <w:sz w:val="14"/>
        </w:rPr>
      </w:pPr>
      <w:r w:rsidRPr="009D058E">
        <w:rPr>
          <w:rFonts w:ascii="OASYS明朝" w:hint="eastAsia"/>
        </w:rPr>
        <w:t xml:space="preserve">　　　　（住所：電話番号，ファックス番号</w:t>
      </w:r>
      <w:r w:rsidR="00B14776" w:rsidRPr="009D058E">
        <w:rPr>
          <w:rFonts w:ascii="OASYS明朝" w:hint="eastAsia"/>
          <w:szCs w:val="15"/>
        </w:rPr>
        <w:t>及び</w:t>
      </w:r>
      <w:r w:rsidRPr="009D058E">
        <w:rPr>
          <w:rFonts w:ascii="ＭＳ Ｐ明朝" w:eastAsia="ＭＳ Ｐ明朝" w:hint="eastAsia"/>
        </w:rPr>
        <w:t>Ｅ</w:t>
      </w:r>
      <w:r w:rsidRPr="009D058E">
        <w:rPr>
          <w:rFonts w:ascii="OASYS明朝" w:hint="eastAsia"/>
        </w:rPr>
        <w:t>メールアドレスを記入のこと｡)</w:t>
      </w:r>
    </w:p>
    <w:p w:rsidR="00323C0C" w:rsidRPr="009D058E" w:rsidRDefault="007B619E" w:rsidP="00323C0C">
      <w:pPr>
        <w:spacing w:line="360" w:lineRule="auto"/>
        <w:jc w:val="left"/>
        <w:rPr>
          <w:rFonts w:ascii="OASYS明朝"/>
        </w:rPr>
      </w:pPr>
      <w:r w:rsidRPr="007B619E">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D058E">
        <w:rPr>
          <w:rFonts w:ascii="OASYS明朝" w:hAnsi="ＭＳ Ｐ明朝" w:hint="eastAsia"/>
        </w:rPr>
        <w:t xml:space="preserve">　　　</w:t>
      </w:r>
      <w:r w:rsidR="00323C0C" w:rsidRPr="009D058E">
        <w:rPr>
          <w:rFonts w:ascii="ＭＳ Ｐ明朝" w:eastAsia="ＭＳ Ｐ明朝" w:hAnsi="ＭＳ Ｐ明朝" w:hint="eastAsia"/>
        </w:rPr>
        <w:t>Present Address</w:t>
      </w:r>
      <w:r w:rsidR="00323C0C" w:rsidRPr="009D058E">
        <w:rPr>
          <w:rFonts w:ascii="OASYS明朝" w:hint="eastAsia"/>
        </w:rPr>
        <w:t>(現住所）</w:t>
      </w:r>
    </w:p>
    <w:p w:rsidR="00323C0C" w:rsidRPr="009D058E" w:rsidRDefault="00323C0C" w:rsidP="00323C0C">
      <w:pPr>
        <w:spacing w:line="360" w:lineRule="auto"/>
        <w:jc w:val="left"/>
        <w:rPr>
          <w:rFonts w:ascii="OASYS明朝"/>
        </w:rPr>
      </w:pPr>
      <w:r w:rsidRPr="009D058E">
        <w:rPr>
          <w:rFonts w:ascii="OASYS明朝" w:hAnsi="ＭＳ Ｐ明朝" w:hint="eastAsia"/>
        </w:rPr>
        <w:t xml:space="preserve">　　　</w:t>
      </w:r>
      <w:r w:rsidRPr="009D058E">
        <w:rPr>
          <w:rFonts w:ascii="ＭＳ Ｐ明朝" w:eastAsia="ＭＳ Ｐ明朝" w:hAnsi="ＭＳ Ｐ明朝" w:hint="eastAsia"/>
        </w:rPr>
        <w:t>Telephone/</w:t>
      </w:r>
      <w:r w:rsidR="00675E81" w:rsidRPr="009D058E">
        <w:rPr>
          <w:rFonts w:ascii="ＭＳ Ｐ明朝" w:eastAsia="ＭＳ Ｐ明朝" w:hAnsi="ＭＳ Ｐ明朝" w:hint="eastAsia"/>
        </w:rPr>
        <w:t>f</w:t>
      </w:r>
      <w:r w:rsidRPr="009D058E">
        <w:rPr>
          <w:rFonts w:ascii="ＭＳ Ｐ明朝" w:eastAsia="ＭＳ Ｐ明朝" w:hAnsi="ＭＳ Ｐ明朝" w:hint="eastAsia"/>
        </w:rPr>
        <w:t>acsimile number</w:t>
      </w:r>
      <w:r w:rsidRPr="009D058E">
        <w:rPr>
          <w:rFonts w:ascii="OASYS明朝" w:hint="eastAsia"/>
        </w:rPr>
        <w:t>(電話番号</w:t>
      </w:r>
      <w:r w:rsidRPr="009D058E">
        <w:rPr>
          <w:rFonts w:ascii="ＭＳ Ｐ明朝" w:eastAsia="ＭＳ Ｐ明朝" w:hAnsi="ＭＳ Ｐ明朝" w:hint="eastAsia"/>
        </w:rPr>
        <w:t>/FAX</w:t>
      </w:r>
      <w:r w:rsidRPr="009D058E">
        <w:rPr>
          <w:rFonts w:ascii="OASYS明朝" w:hint="eastAsia"/>
        </w:rPr>
        <w:t>番号）</w:t>
      </w:r>
    </w:p>
    <w:p w:rsidR="00323C0C" w:rsidRPr="009D058E" w:rsidRDefault="00323C0C" w:rsidP="00323C0C">
      <w:pPr>
        <w:spacing w:line="360" w:lineRule="auto"/>
        <w:jc w:val="left"/>
        <w:rPr>
          <w:rFonts w:ascii="ＭＳ Ｐ明朝" w:eastAsia="ＭＳ Ｐ明朝" w:hAnsi="ＭＳ Ｐ明朝"/>
        </w:rPr>
      </w:pPr>
      <w:r w:rsidRPr="009D058E">
        <w:rPr>
          <w:rFonts w:ascii="OASYS明朝" w:hAnsi="ＭＳ Ｐ明朝" w:hint="eastAsia"/>
        </w:rPr>
        <w:t xml:space="preserve">　　　</w:t>
      </w:r>
      <w:r w:rsidRPr="009D058E">
        <w:rPr>
          <w:rFonts w:ascii="ＭＳ Ｐ明朝" w:eastAsia="ＭＳ Ｐ明朝" w:hAnsi="ＭＳ Ｐ明朝" w:hint="eastAsia"/>
        </w:rPr>
        <w:t>Email address</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ⅲ）</w:t>
      </w:r>
      <w:r w:rsidRPr="009D058E">
        <w:rPr>
          <w:rFonts w:ascii="ＭＳ Ｐ明朝" w:eastAsia="ＭＳ Ｐ明朝" w:hint="eastAsia"/>
        </w:rPr>
        <w:t xml:space="preserve"> Occupation</w:t>
      </w:r>
      <w:r w:rsidRPr="009D058E">
        <w:rPr>
          <w:rFonts w:ascii="OASYS明朝" w:hint="eastAsia"/>
        </w:rPr>
        <w:t>:</w:t>
      </w:r>
    </w:p>
    <w:p w:rsidR="00323C0C" w:rsidRPr="009D058E" w:rsidRDefault="007B619E" w:rsidP="00323C0C">
      <w:pPr>
        <w:jc w:val="left"/>
        <w:rPr>
          <w:rFonts w:ascii="OASYS明朝"/>
          <w:sz w:val="14"/>
        </w:rPr>
      </w:pPr>
      <w:r w:rsidRPr="007B619E">
        <w:rPr>
          <w:rFonts w:ascii="OASYS明朝"/>
          <w:noProof/>
        </w:rPr>
        <w:pict>
          <v:line id="_x0000_s1039" style="position:absolute;z-index:251652096" from="70.15pt,7.35pt" to="502.9pt,7.35pt" o:allowincell="f" strokeweight=".5pt"/>
        </w:pict>
      </w:r>
      <w:r w:rsidR="00323C0C" w:rsidRPr="009D058E">
        <w:rPr>
          <w:rFonts w:ascii="OASYS明朝" w:hint="eastAsia"/>
        </w:rPr>
        <w:t xml:space="preserve">　　　　（職　業）</w:t>
      </w:r>
    </w:p>
    <w:p w:rsidR="00323C0C" w:rsidRPr="009D058E" w:rsidRDefault="00323C0C" w:rsidP="00323C0C">
      <w:pPr>
        <w:jc w:val="left"/>
        <w:rPr>
          <w:rFonts w:ascii="OASYS明朝"/>
        </w:rPr>
      </w:pPr>
    </w:p>
    <w:p w:rsidR="00323C0C" w:rsidRPr="009D058E" w:rsidRDefault="00323C0C" w:rsidP="00323C0C">
      <w:pPr>
        <w:jc w:val="left"/>
        <w:rPr>
          <w:rFonts w:ascii="OASYS明朝"/>
        </w:rPr>
      </w:pPr>
      <w:r w:rsidRPr="009D058E">
        <w:rPr>
          <w:rFonts w:ascii="OASYS明朝" w:hint="eastAsia"/>
        </w:rPr>
        <w:t xml:space="preserve">　ⅳ）</w:t>
      </w:r>
      <w:r w:rsidRPr="009D058E">
        <w:rPr>
          <w:rFonts w:ascii="ＭＳ Ｐ明朝" w:eastAsia="ＭＳ Ｐ明朝" w:hint="eastAsia"/>
        </w:rPr>
        <w:t xml:space="preserve"> Relationship to applicant</w:t>
      </w:r>
      <w:r w:rsidRPr="009D058E">
        <w:rPr>
          <w:rFonts w:ascii="OASYS明朝" w:hint="eastAsia"/>
        </w:rPr>
        <w:t>:</w:t>
      </w:r>
    </w:p>
    <w:p w:rsidR="00323C0C" w:rsidRPr="009D058E" w:rsidRDefault="007B619E" w:rsidP="00323C0C">
      <w:pPr>
        <w:jc w:val="left"/>
        <w:rPr>
          <w:rFonts w:ascii="OASYS明朝"/>
          <w:sz w:val="14"/>
        </w:rPr>
      </w:pPr>
      <w:r w:rsidRPr="007B619E">
        <w:rPr>
          <w:rFonts w:ascii="OASYS明朝"/>
          <w:noProof/>
        </w:rPr>
        <w:pict>
          <v:line id="_x0000_s1040" style="position:absolute;z-index:251653120" from="89.65pt,7.35pt" to="503.65pt,7.35pt" o:allowincell="f" strokeweight=".5pt"/>
        </w:pict>
      </w:r>
      <w:r w:rsidR="00323C0C" w:rsidRPr="009D058E">
        <w:rPr>
          <w:rFonts w:ascii="OASYS明朝" w:hint="eastAsia"/>
        </w:rPr>
        <w:t xml:space="preserve">　　　　（本人との関係）</w:t>
      </w:r>
    </w:p>
    <w:p w:rsidR="00323C0C" w:rsidRPr="009D058E" w:rsidRDefault="00323C0C" w:rsidP="00323C0C">
      <w:pPr>
        <w:jc w:val="left"/>
        <w:rPr>
          <w:rFonts w:ascii="OASYS明朝"/>
        </w:rPr>
      </w:pPr>
    </w:p>
    <w:p w:rsidR="00725651" w:rsidRPr="009D058E" w:rsidRDefault="00287149" w:rsidP="00725651">
      <w:pPr>
        <w:ind w:leftChars="200" w:left="375" w:hangingChars="50" w:hanging="75"/>
        <w:jc w:val="left"/>
        <w:rPr>
          <w:rFonts w:ascii="ＭＳ Ｐ明朝" w:eastAsia="ＭＳ Ｐ明朝" w:hAnsi="ＭＳ Ｐ明朝"/>
        </w:rPr>
      </w:pPr>
      <w:r w:rsidRPr="009D058E">
        <w:rPr>
          <w:rFonts w:ascii="ＭＳ Ｐ明朝" w:eastAsia="ＭＳ Ｐ明朝" w:hAnsi="ＭＳ Ｐ明朝" w:hint="eastAsia"/>
        </w:rPr>
        <w:t>（I understand and accept all the matters stated in the Application for Japanese Government</w:t>
      </w:r>
      <w:r w:rsidR="00675E81" w:rsidRPr="009D058E">
        <w:rPr>
          <w:rFonts w:ascii="ＭＳ Ｐ明朝" w:eastAsia="ＭＳ Ｐ明朝" w:hAnsi="ＭＳ Ｐ明朝" w:hint="eastAsia"/>
        </w:rPr>
        <w:t xml:space="preserve"> </w:t>
      </w:r>
      <w:r w:rsidRPr="009D058E">
        <w:rPr>
          <w:rFonts w:ascii="ＭＳ Ｐ明朝" w:eastAsia="ＭＳ Ｐ明朝" w:hAnsi="ＭＳ Ｐ明朝" w:hint="eastAsia"/>
        </w:rPr>
        <w:t>(MONBUKAGAKUSHO:</w:t>
      </w:r>
      <w:r w:rsidR="00675E81" w:rsidRPr="009D058E">
        <w:rPr>
          <w:rFonts w:ascii="ＭＳ Ｐ明朝" w:eastAsia="ＭＳ Ｐ明朝" w:hAnsi="ＭＳ Ｐ明朝" w:hint="eastAsia"/>
        </w:rPr>
        <w:t xml:space="preserve"> </w:t>
      </w:r>
      <w:r w:rsidRPr="009D058E">
        <w:rPr>
          <w:rFonts w:ascii="ＭＳ Ｐ明朝" w:eastAsia="ＭＳ Ｐ明朝" w:hAnsi="ＭＳ Ｐ明朝" w:hint="eastAsia"/>
        </w:rPr>
        <w:t>MEXT) Scholarship for 20</w:t>
      </w:r>
      <w:del w:id="1" w:author="情報通信課" w:date="2013-02-05T14:17:00Z">
        <w:r w:rsidRPr="009D058E" w:rsidDel="00C8388B">
          <w:rPr>
            <w:rFonts w:ascii="ＭＳ Ｐ明朝" w:eastAsia="ＭＳ Ｐ明朝" w:hAnsi="ＭＳ Ｐ明朝" w:hint="eastAsia"/>
          </w:rPr>
          <w:delText>1</w:delText>
        </w:r>
      </w:del>
      <w:r w:rsidR="00C8388B">
        <w:rPr>
          <w:rFonts w:ascii="ＭＳ Ｐ明朝" w:eastAsia="ＭＳ Ｐ明朝" w:hAnsi="ＭＳ Ｐ明朝" w:hint="eastAsia"/>
        </w:rPr>
        <w:t>3</w:t>
      </w:r>
      <w:r w:rsidRPr="009D058E">
        <w:rPr>
          <w:rFonts w:ascii="ＭＳ Ｐ明朝" w:eastAsia="ＭＳ Ｐ明朝" w:hAnsi="ＭＳ Ｐ明朝" w:hint="eastAsia"/>
        </w:rPr>
        <w:t xml:space="preserve"> and hereby apply for this scholarship</w:t>
      </w:r>
      <w:r w:rsidR="000F20A7">
        <w:rPr>
          <w:rFonts w:ascii="ＭＳ Ｐ明朝" w:eastAsia="ＭＳ Ｐ明朝" w:hAnsi="ＭＳ Ｐ明朝" w:hint="eastAsia"/>
        </w:rPr>
        <w:t>.</w:t>
      </w:r>
      <w:r w:rsidR="00725651">
        <w:rPr>
          <w:rFonts w:ascii="ＭＳ Ｐ明朝" w:eastAsia="ＭＳ Ｐ明朝" w:hAnsi="ＭＳ Ｐ明朝"/>
        </w:rPr>
        <w:t>）</w:t>
      </w:r>
    </w:p>
    <w:p w:rsidR="00287149" w:rsidRPr="009D058E" w:rsidRDefault="00287149" w:rsidP="00287149">
      <w:pPr>
        <w:ind w:leftChars="200" w:left="375" w:hangingChars="50" w:hanging="75"/>
        <w:jc w:val="left"/>
        <w:rPr>
          <w:rFonts w:ascii="ＭＳ 明朝" w:eastAsia="ＭＳ 明朝" w:hAnsi="ＭＳ 明朝"/>
        </w:rPr>
      </w:pPr>
      <w:r w:rsidRPr="009D058E">
        <w:rPr>
          <w:rFonts w:ascii="ＭＳ 明朝" w:eastAsia="ＭＳ 明朝" w:hAnsi="ＭＳ 明朝" w:hint="eastAsia"/>
        </w:rPr>
        <w:t>（私は</w:t>
      </w:r>
      <w:r w:rsidR="000A7159">
        <w:rPr>
          <w:rFonts w:ascii="ＭＳ 明朝" w:eastAsia="ＭＳ 明朝" w:hAnsi="ＭＳ 明朝" w:hint="eastAsia"/>
        </w:rPr>
        <w:t>201</w:t>
      </w:r>
      <w:r w:rsidR="009908B7">
        <w:rPr>
          <w:rFonts w:ascii="ＭＳ 明朝" w:eastAsia="ＭＳ 明朝" w:hAnsi="ＭＳ 明朝" w:hint="eastAsia"/>
        </w:rPr>
        <w:t>3</w:t>
      </w:r>
      <w:r w:rsidRPr="009D058E">
        <w:rPr>
          <w:rFonts w:ascii="ＭＳ 明朝" w:eastAsia="ＭＳ 明朝" w:hAnsi="ＭＳ 明朝" w:hint="eastAsia"/>
        </w:rPr>
        <w:t>年度日本政府（文部科学省）奨学金留学生募集要項に記載されている事項をすべて了解して申請します）</w:t>
      </w:r>
    </w:p>
    <w:p w:rsidR="00287149" w:rsidRPr="009908B7" w:rsidRDefault="00287149" w:rsidP="00323C0C">
      <w:pPr>
        <w:jc w:val="left"/>
        <w:rPr>
          <w:rFonts w:ascii="OASYS明朝"/>
        </w:rPr>
      </w:pPr>
    </w:p>
    <w:p w:rsidR="00323C0C" w:rsidRPr="009D058E" w:rsidRDefault="00323C0C" w:rsidP="00323C0C">
      <w:pPr>
        <w:ind w:left="4763"/>
        <w:jc w:val="left"/>
        <w:rPr>
          <w:rFonts w:ascii="OASYS明朝"/>
        </w:rPr>
      </w:pPr>
      <w:r w:rsidRPr="009D058E">
        <w:rPr>
          <w:rFonts w:ascii="ＭＳ Ｐ明朝" w:eastAsia="ＭＳ Ｐ明朝" w:hint="eastAsia"/>
        </w:rPr>
        <w:t>Date of application</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（申請年月日）</w:t>
      </w:r>
    </w:p>
    <w:p w:rsidR="00323C0C" w:rsidRPr="009D058E" w:rsidRDefault="007B619E"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D058E" w:rsidRDefault="00323C0C" w:rsidP="00323C0C">
      <w:pPr>
        <w:ind w:left="4763"/>
        <w:jc w:val="left"/>
        <w:rPr>
          <w:rFonts w:ascii="OASYS明朝"/>
        </w:rPr>
      </w:pPr>
      <w:r w:rsidRPr="009D058E">
        <w:rPr>
          <w:rFonts w:ascii="ＭＳ Ｐ明朝" w:eastAsia="ＭＳ Ｐ明朝" w:hint="eastAsia"/>
        </w:rPr>
        <w:t>Applicant</w:t>
      </w:r>
      <w:r w:rsidRPr="009D058E">
        <w:rPr>
          <w:rFonts w:ascii="OASYS明朝" w:hint="eastAsia"/>
        </w:rPr>
        <w:t>'</w:t>
      </w:r>
      <w:r w:rsidRPr="009D058E">
        <w:rPr>
          <w:rFonts w:ascii="ＭＳ Ｐ明朝" w:eastAsia="ＭＳ Ｐ明朝" w:hint="eastAsia"/>
        </w:rPr>
        <w:t>s signature</w:t>
      </w:r>
      <w:r w:rsidRPr="009D058E">
        <w:rPr>
          <w:rFonts w:ascii="OASYS明朝" w:hint="eastAsia"/>
        </w:rPr>
        <w:t>:</w:t>
      </w:r>
    </w:p>
    <w:p w:rsidR="00323C0C" w:rsidRPr="009D058E" w:rsidRDefault="00323C0C" w:rsidP="00323C0C">
      <w:pPr>
        <w:ind w:left="4837"/>
        <w:jc w:val="left"/>
        <w:rPr>
          <w:rFonts w:ascii="OASYS明朝"/>
        </w:rPr>
      </w:pPr>
      <w:r w:rsidRPr="009D058E">
        <w:rPr>
          <w:rFonts w:ascii="OASYS明朝" w:hint="eastAsia"/>
        </w:rPr>
        <w:t>（申請者署名）</w:t>
      </w:r>
    </w:p>
    <w:p w:rsidR="00323C0C" w:rsidRPr="009D058E" w:rsidRDefault="007B619E"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D058E" w:rsidRDefault="00323C0C" w:rsidP="00323C0C">
      <w:pPr>
        <w:jc w:val="left"/>
        <w:rPr>
          <w:rFonts w:ascii="ＭＳ Ｐ明朝" w:eastAsia="ＭＳ Ｐ明朝"/>
        </w:rPr>
      </w:pPr>
      <w:r w:rsidRPr="009D058E">
        <w:rPr>
          <w:rFonts w:ascii="OASYS明朝" w:hint="eastAsia"/>
        </w:rPr>
        <w:t xml:space="preserve">　　　　　　　　　　　　　　　　　　　　　　　　</w:t>
      </w:r>
      <w:r w:rsidRPr="009D058E">
        <w:rPr>
          <w:rFonts w:ascii="ＭＳ Ｐ明朝" w:eastAsia="ＭＳ Ｐ明朝" w:hint="eastAsia"/>
        </w:rPr>
        <w:t xml:space="preserve">               Applicant</w:t>
      </w:r>
      <w:r w:rsidRPr="009D058E">
        <w:rPr>
          <w:rFonts w:ascii="OASYS明朝" w:hint="eastAsia"/>
        </w:rPr>
        <w:t>'</w:t>
      </w:r>
      <w:r w:rsidRPr="009D058E">
        <w:rPr>
          <w:rFonts w:ascii="ＭＳ Ｐ明朝" w:eastAsia="ＭＳ Ｐ明朝" w:hint="eastAsia"/>
        </w:rPr>
        <w:t>s name</w:t>
      </w:r>
    </w:p>
    <w:p w:rsidR="00323C0C" w:rsidRPr="009D058E" w:rsidRDefault="00323C0C" w:rsidP="00323C0C">
      <w:pPr>
        <w:jc w:val="left"/>
        <w:rPr>
          <w:rFonts w:ascii="OASYS明朝"/>
        </w:rPr>
      </w:pPr>
      <w:r w:rsidRPr="009D058E">
        <w:rPr>
          <w:rFonts w:ascii="OASYS明朝" w:hint="eastAsia"/>
        </w:rPr>
        <w:t xml:space="preserve">　　　　　　　　　　　　　　　　　　　　　　　　　　　　　　　（</w:t>
      </w:r>
      <w:r w:rsidRPr="009D058E">
        <w:rPr>
          <w:rFonts w:ascii="ＭＳ Ｐ明朝" w:eastAsia="ＭＳ Ｐ明朝" w:hint="eastAsia"/>
        </w:rPr>
        <w:t>in Roman capital</w:t>
      </w:r>
      <w:r w:rsidR="001253DA">
        <w:rPr>
          <w:rFonts w:ascii="ＭＳ Ｐ明朝" w:eastAsia="ＭＳ Ｐ明朝" w:hint="eastAsia"/>
        </w:rPr>
        <w:t xml:space="preserve"> letter</w:t>
      </w:r>
      <w:r w:rsidRPr="009D058E">
        <w:rPr>
          <w:rFonts w:ascii="ＭＳ Ｐ明朝" w:eastAsia="ＭＳ Ｐ明朝" w:hint="eastAsia"/>
        </w:rPr>
        <w:t>s）：</w:t>
      </w:r>
    </w:p>
    <w:p w:rsidR="00323C0C" w:rsidRPr="009D058E" w:rsidRDefault="00323C0C" w:rsidP="00323C0C">
      <w:pPr>
        <w:jc w:val="left"/>
        <w:rPr>
          <w:rFonts w:ascii="OASYS明朝"/>
        </w:rPr>
      </w:pPr>
      <w:r w:rsidRPr="009D058E">
        <w:rPr>
          <w:rFonts w:ascii="OASYS明朝" w:hint="eastAsia"/>
        </w:rPr>
        <w:t xml:space="preserve">　　　　　　　　　　　　　　　　　　　　　　　　　　　　　　　（申請者氏名）</w:t>
      </w:r>
    </w:p>
    <w:p w:rsidR="00646777" w:rsidRDefault="007B619E" w:rsidP="00A35736">
      <w:pPr>
        <w:pStyle w:val="a3"/>
        <w:jc w:val="both"/>
        <w:rPr>
          <w:rFonts w:ascii="OASYS明朝"/>
        </w:rPr>
      </w:pPr>
      <w:r w:rsidRPr="007B619E">
        <w:rPr>
          <w:rFonts w:ascii="OASYS明朝"/>
          <w:noProof/>
          <w:sz w:val="14"/>
        </w:rPr>
        <w:pict>
          <v:line id="_x0000_s1043" style="position:absolute;left:0;text-align:left;z-index:251656192" from="295.15pt,7.65pt" to="503.65pt,7.65pt" o:allowincell="f" strokeweight=".5pt"/>
        </w:pict>
      </w:r>
    </w:p>
    <w:sectPr w:rsidR="00646777" w:rsidSect="002D0937">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B7" w:rsidRDefault="009908B7" w:rsidP="009908B7">
      <w:r>
        <w:separator/>
      </w:r>
    </w:p>
  </w:endnote>
  <w:endnote w:type="continuationSeparator" w:id="0">
    <w:p w:rsidR="009908B7" w:rsidRDefault="009908B7"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B7" w:rsidRDefault="009908B7" w:rsidP="009908B7">
      <w:r>
        <w:separator/>
      </w:r>
    </w:p>
  </w:footnote>
  <w:footnote w:type="continuationSeparator" w:id="0">
    <w:p w:rsidR="009908B7" w:rsidRDefault="009908B7"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oNotTrackFormatting/>
  <w:defaultTabStop w:val="840"/>
  <w:drawingGridVerticalSpacing w:val="2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419A3"/>
    <w:rsid w:val="00085943"/>
    <w:rsid w:val="000A2764"/>
    <w:rsid w:val="000A7159"/>
    <w:rsid w:val="000D7F6C"/>
    <w:rsid w:val="000F20A7"/>
    <w:rsid w:val="0011792B"/>
    <w:rsid w:val="001253DA"/>
    <w:rsid w:val="00132B04"/>
    <w:rsid w:val="00166E30"/>
    <w:rsid w:val="00174BFF"/>
    <w:rsid w:val="00192A0B"/>
    <w:rsid w:val="00195696"/>
    <w:rsid w:val="00195FF3"/>
    <w:rsid w:val="001A250E"/>
    <w:rsid w:val="001D22FF"/>
    <w:rsid w:val="001D2D6D"/>
    <w:rsid w:val="001F6F0B"/>
    <w:rsid w:val="002120EC"/>
    <w:rsid w:val="00237304"/>
    <w:rsid w:val="00247229"/>
    <w:rsid w:val="00281A57"/>
    <w:rsid w:val="00283C2F"/>
    <w:rsid w:val="00287149"/>
    <w:rsid w:val="002B01CE"/>
    <w:rsid w:val="002D0937"/>
    <w:rsid w:val="002D1D2A"/>
    <w:rsid w:val="00305F81"/>
    <w:rsid w:val="00315EC6"/>
    <w:rsid w:val="00323209"/>
    <w:rsid w:val="00323AAB"/>
    <w:rsid w:val="00323C0C"/>
    <w:rsid w:val="0036772C"/>
    <w:rsid w:val="0039191E"/>
    <w:rsid w:val="003B235E"/>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6D65"/>
    <w:rsid w:val="00527F4C"/>
    <w:rsid w:val="00531ABF"/>
    <w:rsid w:val="00534668"/>
    <w:rsid w:val="00557C39"/>
    <w:rsid w:val="00570EBB"/>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701950"/>
    <w:rsid w:val="00714A4F"/>
    <w:rsid w:val="00723EEC"/>
    <w:rsid w:val="00725651"/>
    <w:rsid w:val="00731575"/>
    <w:rsid w:val="00731A3F"/>
    <w:rsid w:val="0073710B"/>
    <w:rsid w:val="00741579"/>
    <w:rsid w:val="007419ED"/>
    <w:rsid w:val="0075144D"/>
    <w:rsid w:val="007838B5"/>
    <w:rsid w:val="007B1957"/>
    <w:rsid w:val="007B619E"/>
    <w:rsid w:val="007C6AFA"/>
    <w:rsid w:val="007D0CD5"/>
    <w:rsid w:val="007D183E"/>
    <w:rsid w:val="007E281A"/>
    <w:rsid w:val="007F537F"/>
    <w:rsid w:val="00800DA2"/>
    <w:rsid w:val="00810381"/>
    <w:rsid w:val="00814A58"/>
    <w:rsid w:val="008302C2"/>
    <w:rsid w:val="00892156"/>
    <w:rsid w:val="008B387D"/>
    <w:rsid w:val="008D2C96"/>
    <w:rsid w:val="0090049C"/>
    <w:rsid w:val="00911515"/>
    <w:rsid w:val="00930899"/>
    <w:rsid w:val="00943475"/>
    <w:rsid w:val="0094745C"/>
    <w:rsid w:val="00962F6A"/>
    <w:rsid w:val="00970C2F"/>
    <w:rsid w:val="009908B7"/>
    <w:rsid w:val="009C2BD4"/>
    <w:rsid w:val="009D058E"/>
    <w:rsid w:val="009F78A7"/>
    <w:rsid w:val="00A029A5"/>
    <w:rsid w:val="00A07E65"/>
    <w:rsid w:val="00A17F21"/>
    <w:rsid w:val="00A35736"/>
    <w:rsid w:val="00A62724"/>
    <w:rsid w:val="00AB1020"/>
    <w:rsid w:val="00AC4D1F"/>
    <w:rsid w:val="00AD0EC9"/>
    <w:rsid w:val="00AD12EB"/>
    <w:rsid w:val="00AF3444"/>
    <w:rsid w:val="00AF3F44"/>
    <w:rsid w:val="00B04B66"/>
    <w:rsid w:val="00B14776"/>
    <w:rsid w:val="00B17AB1"/>
    <w:rsid w:val="00B46DDF"/>
    <w:rsid w:val="00B60A56"/>
    <w:rsid w:val="00BA2B90"/>
    <w:rsid w:val="00BF0DD9"/>
    <w:rsid w:val="00C674AC"/>
    <w:rsid w:val="00C710EE"/>
    <w:rsid w:val="00C8388B"/>
    <w:rsid w:val="00C84787"/>
    <w:rsid w:val="00C8513B"/>
    <w:rsid w:val="00C969B9"/>
    <w:rsid w:val="00CB1B17"/>
    <w:rsid w:val="00CD654A"/>
    <w:rsid w:val="00CE781A"/>
    <w:rsid w:val="00CF0465"/>
    <w:rsid w:val="00D428C1"/>
    <w:rsid w:val="00D506EA"/>
    <w:rsid w:val="00D66A3C"/>
    <w:rsid w:val="00D7086A"/>
    <w:rsid w:val="00D74AD7"/>
    <w:rsid w:val="00D77BD6"/>
    <w:rsid w:val="00D97301"/>
    <w:rsid w:val="00D97817"/>
    <w:rsid w:val="00DA3E6F"/>
    <w:rsid w:val="00DC4731"/>
    <w:rsid w:val="00DD242F"/>
    <w:rsid w:val="00DE3D16"/>
    <w:rsid w:val="00DE496E"/>
    <w:rsid w:val="00E26CAC"/>
    <w:rsid w:val="00E7265D"/>
    <w:rsid w:val="00EA16C2"/>
    <w:rsid w:val="00EB29E2"/>
    <w:rsid w:val="00EB7555"/>
    <w:rsid w:val="00ED0211"/>
    <w:rsid w:val="00F07802"/>
    <w:rsid w:val="00F15F5C"/>
    <w:rsid w:val="00F20B9B"/>
    <w:rsid w:val="00F55B67"/>
    <w:rsid w:val="00F56E31"/>
    <w:rsid w:val="00F636DE"/>
    <w:rsid w:val="00F70664"/>
    <w:rsid w:val="00F72420"/>
    <w:rsid w:val="00F82755"/>
    <w:rsid w:val="00FA0A71"/>
    <w:rsid w:val="00FA0F8F"/>
    <w:rsid w:val="00FA6B47"/>
    <w:rsid w:val="00FB00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2929</Words>
  <Characters>6282</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APPLICATION FOR JAPANESE GOVERNMENT (MONBUKAGAKUSHO:MEXT) SCHOLARSHIP</vt:lpstr>
    </vt:vector>
  </TitlesOfParts>
  <Company>文部科学省</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subject/>
  <dc:creator>m-okui</dc:creator>
  <cp:keywords/>
  <dc:description/>
  <cp:lastModifiedBy>情報通信課</cp:lastModifiedBy>
  <cp:revision>2</cp:revision>
  <cp:lastPrinted>2013-02-05T08:42:00Z</cp:lastPrinted>
  <dcterms:created xsi:type="dcterms:W3CDTF">2013-02-05T08:59:00Z</dcterms:created>
  <dcterms:modified xsi:type="dcterms:W3CDTF">2013-02-05T08:59:00Z</dcterms:modified>
</cp:coreProperties>
</file>